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C117" w14:textId="77777777" w:rsidR="002E0994" w:rsidRPr="00A22634" w:rsidRDefault="002E0994" w:rsidP="00114AEF">
      <w:pPr>
        <w:widowControl w:val="0"/>
        <w:spacing w:after="120"/>
        <w:jc w:val="both"/>
        <w:rPr>
          <w:ins w:id="0" w:author="O'Brien, Sheila C" w:date="2023-11-30T11:56:00Z"/>
          <w:rFonts w:ascii="Georgia" w:hAnsi="Georgia" w:cs="Arial"/>
          <w:b/>
          <w:sz w:val="20"/>
          <w:szCs w:val="20"/>
        </w:rPr>
      </w:pPr>
    </w:p>
    <w:p w14:paraId="72863E52" w14:textId="2FEB13CF" w:rsidR="00900494" w:rsidRPr="00A22634" w:rsidRDefault="00B25537" w:rsidP="00114AEF">
      <w:pPr>
        <w:widowControl w:val="0"/>
        <w:spacing w:after="120"/>
        <w:jc w:val="both"/>
        <w:rPr>
          <w:rFonts w:ascii="Georgia" w:hAnsi="Georgia" w:cs="Arial"/>
          <w:b/>
          <w:sz w:val="20"/>
          <w:szCs w:val="20"/>
        </w:rPr>
      </w:pPr>
      <w:r w:rsidRPr="00A22634">
        <w:rPr>
          <w:rFonts w:ascii="Georgia" w:hAnsi="Georgia" w:cs="Arial"/>
          <w:b/>
          <w:sz w:val="20"/>
          <w:szCs w:val="20"/>
        </w:rPr>
        <w:t>Instructions:</w:t>
      </w:r>
    </w:p>
    <w:p w14:paraId="72863E53" w14:textId="77777777" w:rsidR="00B25537" w:rsidRPr="00A22634" w:rsidRDefault="00B25537" w:rsidP="009D71A1">
      <w:pPr>
        <w:widowControl w:val="0"/>
        <w:spacing w:after="120"/>
        <w:jc w:val="both"/>
        <w:rPr>
          <w:rFonts w:ascii="Georgia" w:hAnsi="Georgia" w:cs="Arial"/>
          <w:sz w:val="20"/>
          <w:szCs w:val="20"/>
        </w:rPr>
      </w:pPr>
      <w:r w:rsidRPr="00A22634">
        <w:rPr>
          <w:rFonts w:ascii="Georgia" w:hAnsi="Georgia" w:cs="Arial"/>
          <w:sz w:val="20"/>
          <w:szCs w:val="20"/>
        </w:rPr>
        <w:t>The requested information is necessary before a quotation can be obtained.</w:t>
      </w:r>
    </w:p>
    <w:p w14:paraId="72863E54" w14:textId="77777777" w:rsidR="00B25537" w:rsidRPr="00A22634" w:rsidRDefault="005918DF" w:rsidP="009D71A1">
      <w:pPr>
        <w:widowControl w:val="0"/>
        <w:spacing w:after="120"/>
        <w:jc w:val="both"/>
        <w:rPr>
          <w:rFonts w:ascii="Georgia" w:hAnsi="Georgia" w:cs="Arial"/>
          <w:sz w:val="20"/>
          <w:szCs w:val="20"/>
        </w:rPr>
      </w:pPr>
      <w:r w:rsidRPr="00A22634">
        <w:rPr>
          <w:rFonts w:ascii="Georgia" w:hAnsi="Georgia" w:cs="Arial"/>
          <w:sz w:val="20"/>
          <w:szCs w:val="20"/>
        </w:rPr>
        <w:t>T</w:t>
      </w:r>
      <w:r w:rsidR="00B25537" w:rsidRPr="00A22634">
        <w:rPr>
          <w:rFonts w:ascii="Georgia" w:hAnsi="Georgia" w:cs="Arial"/>
          <w:sz w:val="20"/>
          <w:szCs w:val="20"/>
        </w:rPr>
        <w:t>ype or print clearly.</w:t>
      </w:r>
    </w:p>
    <w:p w14:paraId="72863E55" w14:textId="77777777" w:rsidR="00B25537" w:rsidRPr="00A22634" w:rsidRDefault="00B25537" w:rsidP="009D71A1">
      <w:pPr>
        <w:widowControl w:val="0"/>
        <w:spacing w:after="120"/>
        <w:jc w:val="both"/>
        <w:rPr>
          <w:rFonts w:ascii="Georgia" w:hAnsi="Georgia" w:cs="Arial"/>
          <w:sz w:val="20"/>
          <w:szCs w:val="20"/>
        </w:rPr>
      </w:pPr>
      <w:r w:rsidRPr="00A22634">
        <w:rPr>
          <w:rFonts w:ascii="Georgia" w:hAnsi="Georgia" w:cs="Arial"/>
          <w:sz w:val="20"/>
          <w:szCs w:val="20"/>
        </w:rPr>
        <w:t>Answer ALL questions completely, leaving no blanks.</w:t>
      </w:r>
      <w:r w:rsidR="006A069C" w:rsidRPr="00A22634">
        <w:rPr>
          <w:rFonts w:ascii="Georgia" w:hAnsi="Georgia" w:cs="Arial"/>
          <w:sz w:val="20"/>
          <w:szCs w:val="20"/>
        </w:rPr>
        <w:t xml:space="preserve"> </w:t>
      </w:r>
      <w:r w:rsidRPr="00A22634">
        <w:rPr>
          <w:rFonts w:ascii="Georgia" w:hAnsi="Georgia" w:cs="Arial"/>
          <w:sz w:val="20"/>
          <w:szCs w:val="20"/>
        </w:rPr>
        <w:t>If any questions, or part thereof, do not apply, print “N/A” in the appropriate space.</w:t>
      </w:r>
      <w:r w:rsidR="006A069C" w:rsidRPr="00A22634">
        <w:rPr>
          <w:rFonts w:ascii="Georgia" w:hAnsi="Georgia" w:cs="Arial"/>
          <w:sz w:val="20"/>
          <w:szCs w:val="20"/>
        </w:rPr>
        <w:t xml:space="preserve"> </w:t>
      </w:r>
      <w:r w:rsidRPr="00A22634">
        <w:rPr>
          <w:rFonts w:ascii="Georgia" w:hAnsi="Georgia" w:cs="Arial"/>
          <w:sz w:val="20"/>
          <w:szCs w:val="20"/>
        </w:rPr>
        <w:t>Any spaces left blank will be interpreted to not apply.</w:t>
      </w:r>
    </w:p>
    <w:p w14:paraId="72863E56" w14:textId="77777777" w:rsidR="00B25537" w:rsidRPr="00A22634" w:rsidRDefault="00B25537" w:rsidP="009D71A1">
      <w:pPr>
        <w:widowControl w:val="0"/>
        <w:spacing w:after="120"/>
        <w:jc w:val="both"/>
        <w:rPr>
          <w:rFonts w:ascii="Georgia" w:hAnsi="Georgia" w:cs="Arial"/>
          <w:sz w:val="20"/>
          <w:szCs w:val="20"/>
        </w:rPr>
      </w:pPr>
      <w:r w:rsidRPr="00A22634">
        <w:rPr>
          <w:rFonts w:ascii="Georgia" w:hAnsi="Georgia" w:cs="Arial"/>
          <w:sz w:val="20"/>
          <w:szCs w:val="20"/>
        </w:rPr>
        <w:t>Provide any supporting information on a separate sheet and reference the applicable question number.</w:t>
      </w:r>
    </w:p>
    <w:p w14:paraId="72863E57" w14:textId="77777777" w:rsidR="00B25537" w:rsidRPr="00A22634" w:rsidRDefault="00B25537" w:rsidP="009D71A1">
      <w:pPr>
        <w:widowControl w:val="0"/>
        <w:spacing w:after="120"/>
        <w:jc w:val="both"/>
        <w:rPr>
          <w:rFonts w:ascii="Georgia" w:hAnsi="Georgia" w:cs="Arial"/>
          <w:sz w:val="20"/>
          <w:szCs w:val="20"/>
        </w:rPr>
      </w:pPr>
      <w:r w:rsidRPr="00A22634">
        <w:rPr>
          <w:rFonts w:ascii="Georgia" w:hAnsi="Georgia" w:cs="Arial"/>
          <w:sz w:val="20"/>
          <w:szCs w:val="20"/>
        </w:rPr>
        <w:t xml:space="preserve">Use </w:t>
      </w:r>
      <w:r w:rsidR="00F3058C" w:rsidRPr="00A22634">
        <w:rPr>
          <w:rFonts w:ascii="Georgia" w:hAnsi="Georgia" w:cs="Arial"/>
          <w:sz w:val="20"/>
          <w:szCs w:val="20"/>
        </w:rPr>
        <w:sym w:font="Wingdings" w:char="F0FD"/>
      </w:r>
      <w:r w:rsidRPr="00A22634">
        <w:rPr>
          <w:rFonts w:ascii="Georgia" w:hAnsi="Georgia" w:cs="Arial"/>
          <w:sz w:val="20"/>
          <w:szCs w:val="20"/>
        </w:rPr>
        <w:t xml:space="preserve"> for Yes or No answers</w:t>
      </w:r>
      <w:r w:rsidR="007F3687" w:rsidRPr="00A22634">
        <w:rPr>
          <w:rFonts w:ascii="Georgia" w:hAnsi="Georgia" w:cs="Arial"/>
          <w:sz w:val="20"/>
          <w:szCs w:val="20"/>
        </w:rPr>
        <w:t xml:space="preserve"> and other selections</w:t>
      </w:r>
      <w:r w:rsidRPr="00A22634">
        <w:rPr>
          <w:rFonts w:ascii="Georgia" w:hAnsi="Georgia" w:cs="Arial"/>
          <w:sz w:val="20"/>
          <w:szCs w:val="20"/>
        </w:rPr>
        <w:t>.</w:t>
      </w:r>
    </w:p>
    <w:p w14:paraId="72863E58" w14:textId="77777777" w:rsidR="00B25537" w:rsidRPr="00A22634" w:rsidRDefault="00B25537" w:rsidP="009D71A1">
      <w:pPr>
        <w:widowControl w:val="0"/>
        <w:spacing w:after="120"/>
        <w:jc w:val="both"/>
        <w:rPr>
          <w:rFonts w:ascii="Georgia" w:hAnsi="Georgia" w:cs="Arial"/>
          <w:sz w:val="20"/>
          <w:szCs w:val="20"/>
        </w:rPr>
      </w:pPr>
      <w:r w:rsidRPr="00A22634">
        <w:rPr>
          <w:rFonts w:ascii="Georgia" w:hAnsi="Georgia" w:cs="Arial"/>
          <w:sz w:val="20"/>
          <w:szCs w:val="20"/>
        </w:rPr>
        <w:t xml:space="preserve">This application must be completed, </w:t>
      </w:r>
      <w:proofErr w:type="gramStart"/>
      <w:r w:rsidRPr="00A22634">
        <w:rPr>
          <w:rFonts w:ascii="Georgia" w:hAnsi="Georgia" w:cs="Arial"/>
          <w:sz w:val="20"/>
          <w:szCs w:val="20"/>
        </w:rPr>
        <w:t>dated</w:t>
      </w:r>
      <w:proofErr w:type="gramEnd"/>
      <w:r w:rsidRPr="00A22634">
        <w:rPr>
          <w:rFonts w:ascii="Georgia" w:hAnsi="Georgia" w:cs="Arial"/>
          <w:sz w:val="20"/>
          <w:szCs w:val="20"/>
        </w:rPr>
        <w:t xml:space="preserve"> and signed by an authorized representative of the applicant.</w:t>
      </w:r>
      <w:r w:rsidR="00927CB2" w:rsidRPr="00A22634">
        <w:rPr>
          <w:rFonts w:ascii="Georgia" w:hAnsi="Georgia" w:cs="Arial"/>
          <w:sz w:val="20"/>
          <w:szCs w:val="20"/>
        </w:rPr>
        <w:t xml:space="preserve"> Underwriters will rely on all statements made in this </w:t>
      </w:r>
      <w:proofErr w:type="gramStart"/>
      <w:r w:rsidR="00927CB2" w:rsidRPr="00A22634">
        <w:rPr>
          <w:rFonts w:ascii="Georgia" w:hAnsi="Georgia" w:cs="Arial"/>
          <w:sz w:val="20"/>
          <w:szCs w:val="20"/>
        </w:rPr>
        <w:t>application</w:t>
      </w:r>
      <w:proofErr w:type="gramEnd"/>
    </w:p>
    <w:p w14:paraId="72863E59" w14:textId="77777777" w:rsidR="00CB10F3" w:rsidRPr="00A22634" w:rsidRDefault="00CB10F3" w:rsidP="009D71A1">
      <w:pPr>
        <w:widowControl w:val="0"/>
        <w:tabs>
          <w:tab w:val="left" w:pos="6660"/>
        </w:tabs>
        <w:spacing w:after="120"/>
        <w:jc w:val="both"/>
        <w:rPr>
          <w:rFonts w:ascii="Georgia" w:hAnsi="Georgia" w:cs="Arial"/>
          <w:sz w:val="20"/>
          <w:szCs w:val="20"/>
        </w:rPr>
      </w:pPr>
      <w:r w:rsidRPr="00A22634">
        <w:rPr>
          <w:rFonts w:ascii="Georgia" w:hAnsi="Georgia" w:cs="Arial"/>
          <w:sz w:val="20"/>
          <w:szCs w:val="20"/>
        </w:rPr>
        <w:t>The information requested in this application is for underwriting purposes only and does not constitute notice to the Company under any Policy of a claim or potential claim.</w:t>
      </w:r>
      <w:r w:rsidR="006A069C" w:rsidRPr="00A22634">
        <w:rPr>
          <w:rFonts w:ascii="Georgia" w:hAnsi="Georgia" w:cs="Arial"/>
          <w:sz w:val="20"/>
          <w:szCs w:val="20"/>
        </w:rPr>
        <w:t xml:space="preserve"> </w:t>
      </w:r>
      <w:r w:rsidRPr="00A22634">
        <w:rPr>
          <w:rFonts w:ascii="Georgia" w:hAnsi="Georgia" w:cs="Arial"/>
          <w:sz w:val="20"/>
          <w:szCs w:val="20"/>
        </w:rPr>
        <w:t xml:space="preserve">All such notices must be submitted to the Company pursuant to the terms of the Policy, </w:t>
      </w:r>
      <w:proofErr w:type="gramStart"/>
      <w:r w:rsidRPr="00A22634">
        <w:rPr>
          <w:rFonts w:ascii="Georgia" w:hAnsi="Georgia" w:cs="Arial"/>
          <w:sz w:val="20"/>
          <w:szCs w:val="20"/>
        </w:rPr>
        <w:t>if and when</w:t>
      </w:r>
      <w:proofErr w:type="gramEnd"/>
      <w:r w:rsidRPr="00A22634">
        <w:rPr>
          <w:rFonts w:ascii="Georgia" w:hAnsi="Georgia" w:cs="Arial"/>
          <w:sz w:val="20"/>
          <w:szCs w:val="20"/>
        </w:rPr>
        <w:t xml:space="preserve"> issued.</w:t>
      </w:r>
    </w:p>
    <w:p w14:paraId="72863E5A" w14:textId="77777777" w:rsidR="00EE6347" w:rsidRPr="00A22634" w:rsidRDefault="00EE6347" w:rsidP="00114AEF">
      <w:pPr>
        <w:widowControl w:val="0"/>
        <w:spacing w:after="120"/>
        <w:jc w:val="both"/>
        <w:rPr>
          <w:rFonts w:ascii="Georgia" w:hAnsi="Georgia" w:cs="Arial"/>
          <w:b/>
          <w:sz w:val="20"/>
          <w:szCs w:val="20"/>
          <w:lang w:val="fr-FR"/>
        </w:rPr>
      </w:pPr>
      <w:r w:rsidRPr="00A22634">
        <w:rPr>
          <w:rFonts w:ascii="Georgia" w:hAnsi="Georgia" w:cs="Arial"/>
          <w:b/>
          <w:sz w:val="20"/>
          <w:szCs w:val="20"/>
          <w:lang w:val="fr-FR"/>
        </w:rPr>
        <w:t>SECTION A. – APPLICANT, RETROACTIVE DATES &amp; ACCREDITATION</w:t>
      </w:r>
    </w:p>
    <w:p w14:paraId="72863E5B" w14:textId="77777777" w:rsidR="001F63A8" w:rsidRPr="00A22634" w:rsidRDefault="00F10FB8" w:rsidP="009D71A1">
      <w:pPr>
        <w:widowControl w:val="0"/>
        <w:numPr>
          <w:ilvl w:val="0"/>
          <w:numId w:val="2"/>
        </w:numPr>
        <w:tabs>
          <w:tab w:val="clear" w:pos="1440"/>
        </w:tabs>
        <w:spacing w:before="120" w:after="120"/>
        <w:ind w:left="360"/>
        <w:jc w:val="both"/>
        <w:rPr>
          <w:rFonts w:ascii="Georgia" w:hAnsi="Georgia" w:cs="Arial"/>
          <w:sz w:val="20"/>
          <w:szCs w:val="20"/>
        </w:rPr>
      </w:pPr>
      <w:r w:rsidRPr="00A22634">
        <w:rPr>
          <w:rFonts w:ascii="Georgia" w:hAnsi="Georgia" w:cs="Arial"/>
          <w:sz w:val="20"/>
          <w:szCs w:val="20"/>
        </w:rPr>
        <w:t xml:space="preserve">Legal name of </w:t>
      </w:r>
      <w:r w:rsidR="00D25B97" w:rsidRPr="00A22634">
        <w:rPr>
          <w:rFonts w:ascii="Georgia" w:hAnsi="Georgia" w:cs="Arial"/>
          <w:sz w:val="20"/>
          <w:szCs w:val="20"/>
        </w:rPr>
        <w:t xml:space="preserve">the parent </w:t>
      </w:r>
      <w:r w:rsidRPr="00A22634">
        <w:rPr>
          <w:rFonts w:ascii="Georgia" w:hAnsi="Georgia" w:cs="Arial"/>
          <w:sz w:val="20"/>
          <w:szCs w:val="20"/>
        </w:rPr>
        <w:t xml:space="preserve">entity to be </w:t>
      </w:r>
      <w:r w:rsidR="00D25B97" w:rsidRPr="00A22634">
        <w:rPr>
          <w:rFonts w:ascii="Georgia" w:hAnsi="Georgia" w:cs="Arial"/>
          <w:sz w:val="20"/>
          <w:szCs w:val="20"/>
        </w:rPr>
        <w:t>the first named in</w:t>
      </w:r>
      <w:r w:rsidRPr="00A22634">
        <w:rPr>
          <w:rFonts w:ascii="Georgia" w:hAnsi="Georgia" w:cs="Arial"/>
          <w:sz w:val="20"/>
          <w:szCs w:val="20"/>
        </w:rPr>
        <w:t>sured exactly as it shall be shown on the policy.</w:t>
      </w:r>
      <w:r w:rsidR="006A069C" w:rsidRPr="00A22634">
        <w:rPr>
          <w:rFonts w:ascii="Georgia" w:hAnsi="Georgia" w:cs="Arial"/>
          <w:sz w:val="20"/>
          <w:szCs w:val="20"/>
        </w:rPr>
        <w:t xml:space="preserve"> </w:t>
      </w:r>
      <w:r w:rsidR="00CF1D03" w:rsidRPr="00A22634">
        <w:rPr>
          <w:rFonts w:ascii="Georgia" w:hAnsi="Georgia" w:cs="Arial"/>
          <w:sz w:val="20"/>
          <w:szCs w:val="20"/>
        </w:rPr>
        <w:t xml:space="preserve">Include location information and </w:t>
      </w:r>
      <w:r w:rsidR="00E4473D" w:rsidRPr="00A22634">
        <w:rPr>
          <w:rFonts w:ascii="Georgia" w:hAnsi="Georgia" w:cs="Arial"/>
          <w:sz w:val="20"/>
          <w:szCs w:val="20"/>
        </w:rPr>
        <w:t xml:space="preserve">requested </w:t>
      </w:r>
      <w:r w:rsidR="00CF1D03" w:rsidRPr="00A22634">
        <w:rPr>
          <w:rFonts w:ascii="Georgia" w:hAnsi="Georgia" w:cs="Arial"/>
          <w:sz w:val="20"/>
          <w:szCs w:val="20"/>
        </w:rPr>
        <w:t>retroactive 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30"/>
      </w:tblGrid>
      <w:tr w:rsidR="00F73C74" w:rsidRPr="00A22634" w14:paraId="72863E5E" w14:textId="77777777" w:rsidTr="000F3079">
        <w:trPr>
          <w:jc w:val="center"/>
        </w:trPr>
        <w:tc>
          <w:tcPr>
            <w:tcW w:w="5152" w:type="dxa"/>
            <w:tcBorders>
              <w:bottom w:val="double" w:sz="4" w:space="0" w:color="auto"/>
            </w:tcBorders>
            <w:shd w:val="clear" w:color="auto" w:fill="auto"/>
          </w:tcPr>
          <w:p w14:paraId="72863E5C" w14:textId="77777777" w:rsidR="00F73C74" w:rsidRPr="00A22634" w:rsidRDefault="00FD4353" w:rsidP="00114AEF">
            <w:pPr>
              <w:widowControl w:val="0"/>
              <w:spacing w:after="120"/>
              <w:jc w:val="both"/>
              <w:rPr>
                <w:rFonts w:ascii="Georgia" w:hAnsi="Georgia" w:cs="Arial"/>
                <w:sz w:val="20"/>
                <w:szCs w:val="20"/>
              </w:rPr>
            </w:pPr>
            <w:r w:rsidRPr="00A22634">
              <w:rPr>
                <w:rFonts w:ascii="Georgia" w:hAnsi="Georgia" w:cs="Arial"/>
                <w:sz w:val="20"/>
                <w:szCs w:val="20"/>
              </w:rPr>
              <w:t>First Named Insured</w:t>
            </w:r>
          </w:p>
        </w:tc>
        <w:tc>
          <w:tcPr>
            <w:tcW w:w="5144" w:type="dxa"/>
            <w:tcBorders>
              <w:bottom w:val="double" w:sz="4" w:space="0" w:color="auto"/>
            </w:tcBorders>
            <w:shd w:val="clear" w:color="auto" w:fill="auto"/>
          </w:tcPr>
          <w:p w14:paraId="72863E5D" w14:textId="77777777" w:rsidR="00F73C74" w:rsidRPr="00A22634" w:rsidRDefault="00F73C74" w:rsidP="00114AEF">
            <w:pPr>
              <w:widowControl w:val="0"/>
              <w:spacing w:after="120"/>
              <w:jc w:val="both"/>
              <w:rPr>
                <w:rFonts w:ascii="Georgia" w:hAnsi="Georgia" w:cs="Arial"/>
                <w:sz w:val="20"/>
                <w:szCs w:val="20"/>
              </w:rPr>
            </w:pPr>
            <w:r w:rsidRPr="00A22634">
              <w:rPr>
                <w:rFonts w:ascii="Georgia" w:hAnsi="Georgia" w:cs="Arial"/>
                <w:sz w:val="20"/>
                <w:szCs w:val="20"/>
              </w:rPr>
              <w:t>Street Address</w:t>
            </w:r>
          </w:p>
        </w:tc>
      </w:tr>
      <w:tr w:rsidR="00F73C74" w:rsidRPr="00A22634" w14:paraId="72863E61" w14:textId="77777777" w:rsidTr="000F3079">
        <w:trPr>
          <w:jc w:val="center"/>
        </w:trPr>
        <w:tc>
          <w:tcPr>
            <w:tcW w:w="5152" w:type="dxa"/>
            <w:tcBorders>
              <w:top w:val="double" w:sz="4" w:space="0" w:color="auto"/>
              <w:bottom w:val="single" w:sz="4" w:space="0" w:color="auto"/>
            </w:tcBorders>
            <w:shd w:val="clear" w:color="auto" w:fill="auto"/>
          </w:tcPr>
          <w:p w14:paraId="72863E5F" w14:textId="77777777" w:rsidR="00F73C74" w:rsidRPr="00A22634" w:rsidRDefault="00917803"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00334176" w:rsidRPr="00A22634">
              <w:rPr>
                <w:rFonts w:ascii="Georgia" w:hAnsi="Georgia" w:cs="Arial"/>
                <w:sz w:val="20"/>
                <w:szCs w:val="20"/>
              </w:rPr>
              <w:t> </w:t>
            </w:r>
            <w:r w:rsidR="00334176" w:rsidRPr="00A22634">
              <w:rPr>
                <w:rFonts w:ascii="Georgia" w:hAnsi="Georgia" w:cs="Arial"/>
                <w:sz w:val="20"/>
                <w:szCs w:val="20"/>
              </w:rPr>
              <w:t> </w:t>
            </w:r>
            <w:r w:rsidR="00334176" w:rsidRPr="00A22634">
              <w:rPr>
                <w:rFonts w:ascii="Georgia" w:hAnsi="Georgia" w:cs="Arial"/>
                <w:sz w:val="20"/>
                <w:szCs w:val="20"/>
              </w:rPr>
              <w:t> </w:t>
            </w:r>
            <w:r w:rsidR="00334176" w:rsidRPr="00A22634">
              <w:rPr>
                <w:rFonts w:ascii="Georgia" w:hAnsi="Georgia" w:cs="Arial"/>
                <w:sz w:val="20"/>
                <w:szCs w:val="20"/>
              </w:rPr>
              <w:t> </w:t>
            </w:r>
            <w:r w:rsidR="00334176" w:rsidRPr="00A22634">
              <w:rPr>
                <w:rFonts w:ascii="Georgia" w:hAnsi="Georgia" w:cs="Arial"/>
                <w:sz w:val="20"/>
                <w:szCs w:val="20"/>
              </w:rPr>
              <w:t> </w:t>
            </w:r>
            <w:r w:rsidRPr="00A22634">
              <w:rPr>
                <w:rFonts w:ascii="Georgia" w:hAnsi="Georgia" w:cs="Arial"/>
                <w:sz w:val="20"/>
                <w:szCs w:val="20"/>
              </w:rPr>
              <w:fldChar w:fldCharType="end"/>
            </w:r>
          </w:p>
        </w:tc>
        <w:tc>
          <w:tcPr>
            <w:tcW w:w="5144" w:type="dxa"/>
            <w:tcBorders>
              <w:top w:val="double" w:sz="4" w:space="0" w:color="auto"/>
              <w:bottom w:val="single" w:sz="4" w:space="0" w:color="auto"/>
            </w:tcBorders>
            <w:shd w:val="clear" w:color="auto" w:fill="auto"/>
          </w:tcPr>
          <w:p w14:paraId="72863E60" w14:textId="77777777" w:rsidR="00F73C74" w:rsidRPr="00A22634" w:rsidRDefault="00917803"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F73C74" w:rsidRPr="00A22634" w14:paraId="72863E64" w14:textId="77777777" w:rsidTr="000F3079">
        <w:trPr>
          <w:jc w:val="center"/>
        </w:trPr>
        <w:tc>
          <w:tcPr>
            <w:tcW w:w="5152" w:type="dxa"/>
            <w:tcBorders>
              <w:bottom w:val="double" w:sz="4" w:space="0" w:color="auto"/>
            </w:tcBorders>
            <w:shd w:val="clear" w:color="auto" w:fill="auto"/>
          </w:tcPr>
          <w:p w14:paraId="72863E62" w14:textId="77777777" w:rsidR="00F73C74" w:rsidRPr="00A22634" w:rsidRDefault="00F73C74" w:rsidP="00114AEF">
            <w:pPr>
              <w:widowControl w:val="0"/>
              <w:spacing w:after="120"/>
              <w:jc w:val="both"/>
              <w:rPr>
                <w:rFonts w:ascii="Georgia" w:hAnsi="Georgia" w:cs="Arial"/>
                <w:sz w:val="20"/>
                <w:szCs w:val="20"/>
              </w:rPr>
            </w:pPr>
            <w:r w:rsidRPr="00A22634">
              <w:rPr>
                <w:rFonts w:ascii="Georgia" w:hAnsi="Georgia" w:cs="Arial"/>
                <w:sz w:val="20"/>
                <w:szCs w:val="20"/>
              </w:rPr>
              <w:t>City, State, Zip Code</w:t>
            </w:r>
          </w:p>
        </w:tc>
        <w:tc>
          <w:tcPr>
            <w:tcW w:w="5144" w:type="dxa"/>
            <w:tcBorders>
              <w:bottom w:val="double" w:sz="4" w:space="0" w:color="auto"/>
            </w:tcBorders>
            <w:shd w:val="clear" w:color="auto" w:fill="auto"/>
          </w:tcPr>
          <w:p w14:paraId="72863E63" w14:textId="77777777" w:rsidR="00F73C74" w:rsidRPr="00A22634" w:rsidRDefault="00F73C74" w:rsidP="00114AEF">
            <w:pPr>
              <w:widowControl w:val="0"/>
              <w:spacing w:after="120"/>
              <w:jc w:val="both"/>
              <w:rPr>
                <w:rFonts w:ascii="Georgia" w:hAnsi="Georgia" w:cs="Arial"/>
                <w:sz w:val="20"/>
                <w:szCs w:val="20"/>
              </w:rPr>
            </w:pPr>
            <w:r w:rsidRPr="00A22634">
              <w:rPr>
                <w:rFonts w:ascii="Georgia" w:hAnsi="Georgia" w:cs="Arial"/>
                <w:sz w:val="20"/>
                <w:szCs w:val="20"/>
              </w:rPr>
              <w:t>County</w:t>
            </w:r>
          </w:p>
        </w:tc>
      </w:tr>
      <w:tr w:rsidR="00F73C74" w:rsidRPr="00A22634" w14:paraId="72863E67" w14:textId="77777777" w:rsidTr="000F3079">
        <w:trPr>
          <w:jc w:val="center"/>
        </w:trPr>
        <w:tc>
          <w:tcPr>
            <w:tcW w:w="5152" w:type="dxa"/>
            <w:tcBorders>
              <w:top w:val="double" w:sz="4" w:space="0" w:color="auto"/>
            </w:tcBorders>
            <w:shd w:val="clear" w:color="auto" w:fill="auto"/>
          </w:tcPr>
          <w:p w14:paraId="72863E65" w14:textId="77777777" w:rsidR="00F73C74" w:rsidRPr="00A22634" w:rsidRDefault="00917803"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5144" w:type="dxa"/>
            <w:tcBorders>
              <w:top w:val="double" w:sz="4" w:space="0" w:color="auto"/>
            </w:tcBorders>
            <w:shd w:val="clear" w:color="auto" w:fill="auto"/>
          </w:tcPr>
          <w:p w14:paraId="72863E66" w14:textId="77777777" w:rsidR="00F73C74" w:rsidRPr="00A22634" w:rsidRDefault="00917803"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F73C74" w:rsidRPr="00A22634" w14:paraId="72863E6A" w14:textId="77777777" w:rsidTr="000F3079">
        <w:trPr>
          <w:jc w:val="center"/>
        </w:trPr>
        <w:tc>
          <w:tcPr>
            <w:tcW w:w="5152" w:type="dxa"/>
            <w:shd w:val="clear" w:color="auto" w:fill="auto"/>
          </w:tcPr>
          <w:p w14:paraId="72863E68" w14:textId="77777777" w:rsidR="00F73C74" w:rsidRPr="00A22634" w:rsidRDefault="00F73C74" w:rsidP="00114AEF">
            <w:pPr>
              <w:widowControl w:val="0"/>
              <w:spacing w:after="120"/>
              <w:jc w:val="both"/>
              <w:rPr>
                <w:rFonts w:ascii="Georgia" w:hAnsi="Georgia" w:cs="Arial"/>
                <w:sz w:val="20"/>
                <w:szCs w:val="20"/>
              </w:rPr>
            </w:pPr>
            <w:r w:rsidRPr="00A22634">
              <w:rPr>
                <w:rFonts w:ascii="Georgia" w:hAnsi="Georgia" w:cs="Arial"/>
                <w:sz w:val="20"/>
                <w:szCs w:val="20"/>
              </w:rPr>
              <w:t>Professional Liability Retroactive Date:</w:t>
            </w:r>
            <w:r w:rsidR="006A069C" w:rsidRPr="00A22634">
              <w:rPr>
                <w:rFonts w:ascii="Georgia" w:hAnsi="Georgia" w:cs="Arial"/>
                <w:sz w:val="20"/>
                <w:szCs w:val="20"/>
              </w:rPr>
              <w:t xml:space="preserve"> </w:t>
            </w:r>
            <w:r w:rsidR="00CC3C07" w:rsidRPr="00A22634">
              <w:rPr>
                <w:rFonts w:ascii="Georgia" w:hAnsi="Georgia" w:cs="Arial"/>
                <w:sz w:val="20"/>
                <w:szCs w:val="20"/>
              </w:rPr>
              <w:fldChar w:fldCharType="begin">
                <w:ffData>
                  <w:name w:val="Text49"/>
                  <w:enabled/>
                  <w:calcOnExit w:val="0"/>
                  <w:textInput/>
                </w:ffData>
              </w:fldChar>
            </w:r>
            <w:bookmarkStart w:id="1" w:name="Text49"/>
            <w:r w:rsidR="00CC3C07" w:rsidRPr="00A22634">
              <w:rPr>
                <w:rFonts w:ascii="Georgia" w:hAnsi="Georgia" w:cs="Arial"/>
                <w:sz w:val="20"/>
                <w:szCs w:val="20"/>
              </w:rPr>
              <w:instrText xml:space="preserve"> FORMTEXT </w:instrText>
            </w:r>
            <w:r w:rsidR="00CC3C07" w:rsidRPr="00A22634">
              <w:rPr>
                <w:rFonts w:ascii="Georgia" w:hAnsi="Georgia" w:cs="Arial"/>
                <w:sz w:val="20"/>
                <w:szCs w:val="20"/>
              </w:rPr>
            </w:r>
            <w:r w:rsidR="00CC3C07" w:rsidRPr="00A22634">
              <w:rPr>
                <w:rFonts w:ascii="Georgia" w:hAnsi="Georgia" w:cs="Arial"/>
                <w:sz w:val="20"/>
                <w:szCs w:val="20"/>
              </w:rPr>
              <w:fldChar w:fldCharType="separate"/>
            </w:r>
            <w:r w:rsidR="00CC3C07" w:rsidRPr="00A22634">
              <w:rPr>
                <w:rFonts w:ascii="Georgia" w:hAnsi="Georgia" w:cs="Arial"/>
                <w:noProof/>
                <w:sz w:val="20"/>
                <w:szCs w:val="20"/>
              </w:rPr>
              <w:t> </w:t>
            </w:r>
            <w:r w:rsidR="00CC3C07" w:rsidRPr="00A22634">
              <w:rPr>
                <w:rFonts w:ascii="Georgia" w:hAnsi="Georgia" w:cs="Arial"/>
                <w:noProof/>
                <w:sz w:val="20"/>
                <w:szCs w:val="20"/>
              </w:rPr>
              <w:t> </w:t>
            </w:r>
            <w:r w:rsidR="00CC3C07" w:rsidRPr="00A22634">
              <w:rPr>
                <w:rFonts w:ascii="Georgia" w:hAnsi="Georgia" w:cs="Arial"/>
                <w:noProof/>
                <w:sz w:val="20"/>
                <w:szCs w:val="20"/>
              </w:rPr>
              <w:t> </w:t>
            </w:r>
            <w:r w:rsidR="00CC3C07" w:rsidRPr="00A22634">
              <w:rPr>
                <w:rFonts w:ascii="Georgia" w:hAnsi="Georgia" w:cs="Arial"/>
                <w:noProof/>
                <w:sz w:val="20"/>
                <w:szCs w:val="20"/>
              </w:rPr>
              <w:t> </w:t>
            </w:r>
            <w:r w:rsidR="00CC3C07" w:rsidRPr="00A22634">
              <w:rPr>
                <w:rFonts w:ascii="Georgia" w:hAnsi="Georgia" w:cs="Arial"/>
                <w:noProof/>
                <w:sz w:val="20"/>
                <w:szCs w:val="20"/>
              </w:rPr>
              <w:t> </w:t>
            </w:r>
            <w:r w:rsidR="00CC3C07" w:rsidRPr="00A22634">
              <w:rPr>
                <w:rFonts w:ascii="Georgia" w:hAnsi="Georgia" w:cs="Arial"/>
                <w:sz w:val="20"/>
                <w:szCs w:val="20"/>
              </w:rPr>
              <w:fldChar w:fldCharType="end"/>
            </w:r>
            <w:bookmarkEnd w:id="1"/>
          </w:p>
        </w:tc>
        <w:tc>
          <w:tcPr>
            <w:tcW w:w="5144" w:type="dxa"/>
            <w:shd w:val="clear" w:color="auto" w:fill="auto"/>
          </w:tcPr>
          <w:p w14:paraId="72863E69" w14:textId="77777777" w:rsidR="00F73C74" w:rsidRPr="00A22634" w:rsidRDefault="00F73C74" w:rsidP="00114AEF">
            <w:pPr>
              <w:widowControl w:val="0"/>
              <w:spacing w:after="120"/>
              <w:jc w:val="both"/>
              <w:rPr>
                <w:rFonts w:ascii="Georgia" w:hAnsi="Georgia" w:cs="Arial"/>
                <w:sz w:val="20"/>
                <w:szCs w:val="20"/>
              </w:rPr>
            </w:pPr>
            <w:r w:rsidRPr="00A22634">
              <w:rPr>
                <w:rFonts w:ascii="Georgia" w:hAnsi="Georgia" w:cs="Arial"/>
                <w:sz w:val="20"/>
                <w:szCs w:val="20"/>
              </w:rPr>
              <w:t>General Liability Retroactive Date:</w:t>
            </w:r>
            <w:r w:rsidR="006A069C" w:rsidRPr="00A22634">
              <w:rPr>
                <w:rFonts w:ascii="Georgia" w:hAnsi="Georgia" w:cs="Arial"/>
                <w:sz w:val="20"/>
                <w:szCs w:val="20"/>
              </w:rPr>
              <w:t xml:space="preserve"> </w:t>
            </w:r>
            <w:r w:rsidR="00CC3C07" w:rsidRPr="00A22634">
              <w:rPr>
                <w:rFonts w:ascii="Georgia" w:hAnsi="Georgia" w:cs="Arial"/>
                <w:sz w:val="20"/>
                <w:szCs w:val="20"/>
              </w:rPr>
              <w:fldChar w:fldCharType="begin">
                <w:ffData>
                  <w:name w:val="Text50"/>
                  <w:enabled/>
                  <w:calcOnExit w:val="0"/>
                  <w:textInput/>
                </w:ffData>
              </w:fldChar>
            </w:r>
            <w:bookmarkStart w:id="2" w:name="Text50"/>
            <w:r w:rsidR="00CC3C07" w:rsidRPr="00A22634">
              <w:rPr>
                <w:rFonts w:ascii="Georgia" w:hAnsi="Georgia" w:cs="Arial"/>
                <w:sz w:val="20"/>
                <w:szCs w:val="20"/>
              </w:rPr>
              <w:instrText xml:space="preserve"> FORMTEXT </w:instrText>
            </w:r>
            <w:r w:rsidR="00CC3C07" w:rsidRPr="00A22634">
              <w:rPr>
                <w:rFonts w:ascii="Georgia" w:hAnsi="Georgia" w:cs="Arial"/>
                <w:sz w:val="20"/>
                <w:szCs w:val="20"/>
              </w:rPr>
            </w:r>
            <w:r w:rsidR="00CC3C07" w:rsidRPr="00A22634">
              <w:rPr>
                <w:rFonts w:ascii="Georgia" w:hAnsi="Georgia" w:cs="Arial"/>
                <w:sz w:val="20"/>
                <w:szCs w:val="20"/>
              </w:rPr>
              <w:fldChar w:fldCharType="separate"/>
            </w:r>
            <w:r w:rsidR="00CC3C07" w:rsidRPr="00A22634">
              <w:rPr>
                <w:rFonts w:ascii="Georgia" w:hAnsi="Georgia" w:cs="Arial"/>
                <w:noProof/>
                <w:sz w:val="20"/>
                <w:szCs w:val="20"/>
              </w:rPr>
              <w:t> </w:t>
            </w:r>
            <w:r w:rsidR="00CC3C07" w:rsidRPr="00A22634">
              <w:rPr>
                <w:rFonts w:ascii="Georgia" w:hAnsi="Georgia" w:cs="Arial"/>
                <w:noProof/>
                <w:sz w:val="20"/>
                <w:szCs w:val="20"/>
              </w:rPr>
              <w:t> </w:t>
            </w:r>
            <w:r w:rsidR="00CC3C07" w:rsidRPr="00A22634">
              <w:rPr>
                <w:rFonts w:ascii="Georgia" w:hAnsi="Georgia" w:cs="Arial"/>
                <w:noProof/>
                <w:sz w:val="20"/>
                <w:szCs w:val="20"/>
              </w:rPr>
              <w:t> </w:t>
            </w:r>
            <w:r w:rsidR="00CC3C07" w:rsidRPr="00A22634">
              <w:rPr>
                <w:rFonts w:ascii="Georgia" w:hAnsi="Georgia" w:cs="Arial"/>
                <w:noProof/>
                <w:sz w:val="20"/>
                <w:szCs w:val="20"/>
              </w:rPr>
              <w:t> </w:t>
            </w:r>
            <w:r w:rsidR="00CC3C07" w:rsidRPr="00A22634">
              <w:rPr>
                <w:rFonts w:ascii="Georgia" w:hAnsi="Georgia" w:cs="Arial"/>
                <w:noProof/>
                <w:sz w:val="20"/>
                <w:szCs w:val="20"/>
              </w:rPr>
              <w:t> </w:t>
            </w:r>
            <w:r w:rsidR="00CC3C07" w:rsidRPr="00A22634">
              <w:rPr>
                <w:rFonts w:ascii="Georgia" w:hAnsi="Georgia" w:cs="Arial"/>
                <w:sz w:val="20"/>
                <w:szCs w:val="20"/>
              </w:rPr>
              <w:fldChar w:fldCharType="end"/>
            </w:r>
            <w:bookmarkEnd w:id="2"/>
          </w:p>
        </w:tc>
      </w:tr>
    </w:tbl>
    <w:p w14:paraId="72863E6B" w14:textId="77777777" w:rsidR="00D37DBF" w:rsidRPr="00A22634" w:rsidRDefault="00D37DBF" w:rsidP="00114AEF">
      <w:pPr>
        <w:widowControl w:val="0"/>
        <w:numPr>
          <w:ilvl w:val="0"/>
          <w:numId w:val="2"/>
        </w:numPr>
        <w:tabs>
          <w:tab w:val="clear" w:pos="1440"/>
        </w:tabs>
        <w:spacing w:before="120" w:after="120"/>
        <w:ind w:left="360"/>
        <w:jc w:val="both"/>
        <w:rPr>
          <w:rFonts w:ascii="Georgia" w:hAnsi="Georgia" w:cs="Arial"/>
          <w:sz w:val="20"/>
          <w:szCs w:val="20"/>
        </w:rPr>
      </w:pPr>
      <w:r w:rsidRPr="00A22634">
        <w:rPr>
          <w:rFonts w:ascii="Georgia" w:hAnsi="Georgia" w:cs="Arial"/>
          <w:sz w:val="20"/>
          <w:szCs w:val="20"/>
        </w:rPr>
        <w:t>Applicant is:</w:t>
      </w:r>
    </w:p>
    <w:tbl>
      <w:tblPr>
        <w:tblW w:w="10170" w:type="dxa"/>
        <w:tblInd w:w="108" w:type="dxa"/>
        <w:tblLook w:val="01E0" w:firstRow="1" w:lastRow="1" w:firstColumn="1" w:lastColumn="1" w:noHBand="0" w:noVBand="0"/>
      </w:tblPr>
      <w:tblGrid>
        <w:gridCol w:w="4320"/>
        <w:gridCol w:w="5850"/>
      </w:tblGrid>
      <w:tr w:rsidR="009016D8" w:rsidRPr="00A22634" w14:paraId="72863E74" w14:textId="77777777" w:rsidTr="0001666D">
        <w:tc>
          <w:tcPr>
            <w:tcW w:w="4320" w:type="dxa"/>
            <w:shd w:val="clear" w:color="auto" w:fill="auto"/>
          </w:tcPr>
          <w:p w14:paraId="72863E6C" w14:textId="77777777" w:rsidR="009016D8" w:rsidRPr="00A22634" w:rsidRDefault="002444A4" w:rsidP="00114AEF">
            <w:pPr>
              <w:widowControl w:val="0"/>
              <w:spacing w:after="120"/>
              <w:ind w:firstLine="1512"/>
              <w:jc w:val="both"/>
              <w:rPr>
                <w:rFonts w:ascii="Georgia" w:hAnsi="Georgia" w:cs="Arial"/>
                <w:sz w:val="20"/>
                <w:szCs w:val="20"/>
              </w:rPr>
            </w:pPr>
            <w:r w:rsidRPr="00A22634">
              <w:rPr>
                <w:rFonts w:ascii="Georgia" w:hAnsi="Georgia" w:cs="Arial"/>
                <w:sz w:val="20"/>
                <w:szCs w:val="20"/>
              </w:rPr>
              <w:fldChar w:fldCharType="begin">
                <w:ffData>
                  <w:name w:val="Check1"/>
                  <w:enabled/>
                  <w:calcOnExit w:val="0"/>
                  <w:checkBox>
                    <w:sizeAuto/>
                    <w:default w:val="0"/>
                    <w:checked w:val="0"/>
                  </w:checkBox>
                </w:ffData>
              </w:fldChar>
            </w:r>
            <w:bookmarkStart w:id="3" w:name="Check1"/>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3"/>
            <w:r w:rsidR="009016D8" w:rsidRPr="00A22634">
              <w:rPr>
                <w:rFonts w:ascii="Georgia" w:hAnsi="Georgia" w:cs="Arial"/>
                <w:sz w:val="20"/>
                <w:szCs w:val="20"/>
              </w:rPr>
              <w:t>Individual</w:t>
            </w:r>
          </w:p>
          <w:p w14:paraId="72863E6D" w14:textId="77777777" w:rsidR="009016D8" w:rsidRPr="00A22634" w:rsidRDefault="002444A4" w:rsidP="00114AEF">
            <w:pPr>
              <w:widowControl w:val="0"/>
              <w:spacing w:after="120"/>
              <w:ind w:firstLine="1512"/>
              <w:jc w:val="both"/>
              <w:rPr>
                <w:rFonts w:ascii="Georgia" w:hAnsi="Georgia" w:cs="Arial"/>
                <w:sz w:val="20"/>
                <w:szCs w:val="20"/>
              </w:rPr>
            </w:pPr>
            <w:r w:rsidRPr="00A22634">
              <w:rPr>
                <w:rFonts w:ascii="Georgia" w:hAnsi="Georgia" w:cs="Arial"/>
                <w:sz w:val="20"/>
                <w:szCs w:val="20"/>
              </w:rPr>
              <w:fldChar w:fldCharType="begin">
                <w:ffData>
                  <w:name w:val="Check2"/>
                  <w:enabled/>
                  <w:calcOnExit w:val="0"/>
                  <w:checkBox>
                    <w:sizeAuto/>
                    <w:default w:val="0"/>
                  </w:checkBox>
                </w:ffData>
              </w:fldChar>
            </w:r>
            <w:bookmarkStart w:id="4" w:name="Check2"/>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4"/>
            <w:r w:rsidR="009016D8" w:rsidRPr="00A22634">
              <w:rPr>
                <w:rFonts w:ascii="Georgia" w:hAnsi="Georgia" w:cs="Arial"/>
                <w:sz w:val="20"/>
                <w:szCs w:val="20"/>
              </w:rPr>
              <w:t>Partnership</w:t>
            </w:r>
          </w:p>
          <w:p w14:paraId="72863E6E" w14:textId="77777777" w:rsidR="009016D8" w:rsidRPr="00A22634" w:rsidRDefault="002444A4" w:rsidP="00114AEF">
            <w:pPr>
              <w:widowControl w:val="0"/>
              <w:spacing w:after="120"/>
              <w:ind w:firstLine="1512"/>
              <w:jc w:val="both"/>
              <w:rPr>
                <w:rFonts w:ascii="Georgia" w:hAnsi="Georgia" w:cs="Arial"/>
                <w:sz w:val="20"/>
                <w:szCs w:val="20"/>
              </w:rPr>
            </w:pPr>
            <w:r w:rsidRPr="00A22634">
              <w:rPr>
                <w:rFonts w:ascii="Georgia" w:hAnsi="Georgia" w:cs="Arial"/>
                <w:sz w:val="20"/>
                <w:szCs w:val="20"/>
              </w:rPr>
              <w:fldChar w:fldCharType="begin">
                <w:ffData>
                  <w:name w:val="Check3"/>
                  <w:enabled/>
                  <w:calcOnExit w:val="0"/>
                  <w:checkBox>
                    <w:sizeAuto/>
                    <w:default w:val="0"/>
                  </w:checkBox>
                </w:ffData>
              </w:fldChar>
            </w:r>
            <w:bookmarkStart w:id="5" w:name="Check3"/>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5"/>
            <w:r w:rsidR="009016D8" w:rsidRPr="00A22634">
              <w:rPr>
                <w:rFonts w:ascii="Georgia" w:hAnsi="Georgia" w:cs="Arial"/>
                <w:sz w:val="20"/>
                <w:szCs w:val="20"/>
              </w:rPr>
              <w:t>Corporation</w:t>
            </w:r>
          </w:p>
          <w:p w14:paraId="72863E70" w14:textId="4C56EB55" w:rsidR="00353299" w:rsidRPr="00A22634" w:rsidRDefault="002444A4" w:rsidP="00353299">
            <w:pPr>
              <w:widowControl w:val="0"/>
              <w:spacing w:after="120"/>
              <w:ind w:firstLine="1512"/>
              <w:jc w:val="both"/>
              <w:rPr>
                <w:rFonts w:ascii="Georgia" w:hAnsi="Georgia" w:cs="Arial"/>
                <w:sz w:val="20"/>
                <w:szCs w:val="20"/>
              </w:rPr>
            </w:pPr>
            <w:r w:rsidRPr="00A22634">
              <w:rPr>
                <w:rFonts w:ascii="Georgia" w:hAnsi="Georgia" w:cs="Arial"/>
                <w:sz w:val="20"/>
                <w:szCs w:val="20"/>
              </w:rPr>
              <w:fldChar w:fldCharType="begin">
                <w:ffData>
                  <w:name w:val="Check4"/>
                  <w:enabled/>
                  <w:calcOnExit w:val="0"/>
                  <w:checkBox>
                    <w:sizeAuto/>
                    <w:default w:val="0"/>
                  </w:checkBox>
                </w:ffData>
              </w:fldChar>
            </w:r>
            <w:bookmarkStart w:id="6" w:name="Check4"/>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6"/>
            <w:r w:rsidR="009016D8" w:rsidRPr="00A22634">
              <w:rPr>
                <w:rFonts w:ascii="Georgia" w:hAnsi="Georgia" w:cs="Arial"/>
                <w:sz w:val="20"/>
                <w:szCs w:val="20"/>
              </w:rPr>
              <w:t>Joint Venture</w:t>
            </w:r>
          </w:p>
        </w:tc>
        <w:tc>
          <w:tcPr>
            <w:tcW w:w="5850" w:type="dxa"/>
            <w:shd w:val="clear" w:color="auto" w:fill="auto"/>
          </w:tcPr>
          <w:p w14:paraId="069A6DB3" w14:textId="2A327843" w:rsidR="00353299" w:rsidRPr="00A22634" w:rsidRDefault="00353299" w:rsidP="00353299">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Check5"/>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Limited Liability company</w:t>
            </w:r>
          </w:p>
          <w:p w14:paraId="72863E71" w14:textId="0A8760D4" w:rsidR="009016D8" w:rsidRPr="00A22634" w:rsidRDefault="002444A4" w:rsidP="00114AEF">
            <w:pPr>
              <w:widowControl w:val="0"/>
              <w:spacing w:after="120"/>
              <w:ind w:firstLine="12"/>
              <w:jc w:val="both"/>
              <w:rPr>
                <w:rFonts w:ascii="Georgia" w:hAnsi="Georgia" w:cs="Arial"/>
                <w:sz w:val="20"/>
                <w:szCs w:val="20"/>
              </w:rPr>
            </w:pPr>
            <w:r w:rsidRPr="00A22634">
              <w:rPr>
                <w:rFonts w:ascii="Georgia" w:hAnsi="Georgia" w:cs="Arial"/>
                <w:sz w:val="20"/>
                <w:szCs w:val="20"/>
              </w:rPr>
              <w:fldChar w:fldCharType="begin">
                <w:ffData>
                  <w:name w:val="Check6"/>
                  <w:enabled/>
                  <w:calcOnExit w:val="0"/>
                  <w:checkBox>
                    <w:sizeAuto/>
                    <w:default w:val="0"/>
                  </w:checkBox>
                </w:ffData>
              </w:fldChar>
            </w:r>
            <w:bookmarkStart w:id="7" w:name="Check6"/>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7"/>
            <w:r w:rsidR="009016D8" w:rsidRPr="00A22634">
              <w:rPr>
                <w:rFonts w:ascii="Georgia" w:hAnsi="Georgia" w:cs="Arial"/>
                <w:sz w:val="20"/>
                <w:szCs w:val="20"/>
              </w:rPr>
              <w:t>Profit</w:t>
            </w:r>
          </w:p>
          <w:p w14:paraId="72863E72" w14:textId="77777777" w:rsidR="009016D8"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Check7"/>
                  <w:enabled/>
                  <w:calcOnExit w:val="0"/>
                  <w:checkBox>
                    <w:sizeAuto/>
                    <w:default w:val="0"/>
                  </w:checkBox>
                </w:ffData>
              </w:fldChar>
            </w:r>
            <w:bookmarkStart w:id="8" w:name="Check7"/>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8"/>
            <w:r w:rsidR="009016D8" w:rsidRPr="00A22634">
              <w:rPr>
                <w:rFonts w:ascii="Georgia" w:hAnsi="Georgia" w:cs="Arial"/>
                <w:sz w:val="20"/>
                <w:szCs w:val="20"/>
              </w:rPr>
              <w:t>Non-Profit</w:t>
            </w:r>
          </w:p>
          <w:p w14:paraId="72863E73" w14:textId="77777777" w:rsidR="009016D8" w:rsidRPr="00A22634" w:rsidRDefault="009016D8" w:rsidP="00114AEF">
            <w:pPr>
              <w:widowControl w:val="0"/>
              <w:spacing w:after="120"/>
              <w:jc w:val="both"/>
              <w:rPr>
                <w:rFonts w:ascii="Georgia" w:hAnsi="Georgia" w:cs="Arial"/>
                <w:sz w:val="20"/>
                <w:szCs w:val="20"/>
              </w:rPr>
            </w:pPr>
          </w:p>
        </w:tc>
      </w:tr>
    </w:tbl>
    <w:p w14:paraId="72863E75" w14:textId="77777777" w:rsidR="00D25B97" w:rsidRPr="00A22634" w:rsidRDefault="005B7756" w:rsidP="00114AEF">
      <w:pPr>
        <w:widowControl w:val="0"/>
        <w:numPr>
          <w:ilvl w:val="0"/>
          <w:numId w:val="2"/>
        </w:numPr>
        <w:tabs>
          <w:tab w:val="clear" w:pos="1440"/>
          <w:tab w:val="num" w:pos="360"/>
        </w:tabs>
        <w:spacing w:after="120"/>
        <w:ind w:left="360"/>
        <w:jc w:val="both"/>
        <w:rPr>
          <w:rFonts w:ascii="Georgia" w:hAnsi="Georgia" w:cs="Arial"/>
          <w:sz w:val="20"/>
          <w:szCs w:val="20"/>
        </w:rPr>
      </w:pPr>
      <w:r w:rsidRPr="00A22634">
        <w:rPr>
          <w:rFonts w:ascii="Georgia" w:hAnsi="Georgia" w:cs="Arial"/>
          <w:sz w:val="20"/>
          <w:szCs w:val="20"/>
        </w:rPr>
        <w:t xml:space="preserve">List any subsidiary or affiliate </w:t>
      </w:r>
      <w:r w:rsidR="00D25B97" w:rsidRPr="00A22634">
        <w:rPr>
          <w:rFonts w:ascii="Georgia" w:hAnsi="Georgia" w:cs="Arial"/>
          <w:sz w:val="20"/>
          <w:szCs w:val="20"/>
        </w:rPr>
        <w:t xml:space="preserve">to be insured exactly as </w:t>
      </w:r>
      <w:r w:rsidRPr="00A22634">
        <w:rPr>
          <w:rFonts w:ascii="Georgia" w:hAnsi="Georgia" w:cs="Arial"/>
          <w:sz w:val="20"/>
          <w:szCs w:val="20"/>
        </w:rPr>
        <w:t>it</w:t>
      </w:r>
      <w:r w:rsidR="00D25B97" w:rsidRPr="00A22634">
        <w:rPr>
          <w:rFonts w:ascii="Georgia" w:hAnsi="Georgia" w:cs="Arial"/>
          <w:sz w:val="20"/>
          <w:szCs w:val="20"/>
        </w:rPr>
        <w:t xml:space="preserve"> shall be shown on the policy.</w:t>
      </w:r>
      <w:r w:rsidR="006A069C" w:rsidRPr="00A22634">
        <w:rPr>
          <w:rFonts w:ascii="Georgia" w:hAnsi="Georgia" w:cs="Arial"/>
          <w:sz w:val="20"/>
          <w:szCs w:val="20"/>
        </w:rPr>
        <w:t xml:space="preserve"> </w:t>
      </w:r>
      <w:r w:rsidR="00D25B97" w:rsidRPr="00A22634">
        <w:rPr>
          <w:rFonts w:ascii="Georgia" w:hAnsi="Georgia" w:cs="Arial"/>
          <w:sz w:val="20"/>
          <w:szCs w:val="20"/>
        </w:rPr>
        <w:t xml:space="preserve">Include </w:t>
      </w:r>
      <w:r w:rsidRPr="00A22634">
        <w:rPr>
          <w:rFonts w:ascii="Georgia" w:hAnsi="Georgia" w:cs="Arial"/>
          <w:sz w:val="20"/>
          <w:szCs w:val="20"/>
        </w:rPr>
        <w:t>its</w:t>
      </w:r>
      <w:r w:rsidR="00D25B97" w:rsidRPr="00A22634">
        <w:rPr>
          <w:rFonts w:ascii="Georgia" w:hAnsi="Georgia" w:cs="Arial"/>
          <w:sz w:val="20"/>
          <w:szCs w:val="20"/>
        </w:rPr>
        <w:t xml:space="preserve"> relationship to the parent entity shown in item </w:t>
      </w:r>
      <w:r w:rsidR="00742F07" w:rsidRPr="00A22634">
        <w:rPr>
          <w:rFonts w:ascii="Georgia" w:hAnsi="Georgia" w:cs="Arial"/>
          <w:sz w:val="20"/>
          <w:szCs w:val="20"/>
        </w:rPr>
        <w:t>A.</w:t>
      </w:r>
      <w:r w:rsidR="004430C5" w:rsidRPr="00A22634">
        <w:rPr>
          <w:rFonts w:ascii="Georgia" w:hAnsi="Georgia" w:cs="Arial"/>
          <w:sz w:val="20"/>
          <w:szCs w:val="20"/>
        </w:rPr>
        <w:t>1. ab</w:t>
      </w:r>
      <w:r w:rsidR="00D25B97" w:rsidRPr="00A22634">
        <w:rPr>
          <w:rFonts w:ascii="Georgia" w:hAnsi="Georgia" w:cs="Arial"/>
          <w:sz w:val="20"/>
          <w:szCs w:val="20"/>
        </w:rPr>
        <w:t>ove</w:t>
      </w:r>
      <w:r w:rsidR="00CF1D03" w:rsidRPr="00A22634">
        <w:rPr>
          <w:rFonts w:ascii="Georgia" w:hAnsi="Georgia" w:cs="Arial"/>
          <w:sz w:val="20"/>
          <w:szCs w:val="20"/>
        </w:rPr>
        <w:t>,</w:t>
      </w:r>
      <w:r w:rsidR="006E27A6" w:rsidRPr="00A22634">
        <w:rPr>
          <w:rFonts w:ascii="Georgia" w:hAnsi="Georgia" w:cs="Arial"/>
          <w:sz w:val="20"/>
          <w:szCs w:val="20"/>
        </w:rPr>
        <w:t xml:space="preserve"> a description of operations</w:t>
      </w:r>
      <w:r w:rsidR="00CF1D03" w:rsidRPr="00A22634">
        <w:rPr>
          <w:rFonts w:ascii="Georgia" w:hAnsi="Georgia" w:cs="Arial"/>
          <w:sz w:val="20"/>
          <w:szCs w:val="20"/>
        </w:rPr>
        <w:t xml:space="preserve"> and </w:t>
      </w:r>
      <w:r w:rsidR="00E4473D" w:rsidRPr="00A22634">
        <w:rPr>
          <w:rFonts w:ascii="Georgia" w:hAnsi="Georgia" w:cs="Arial"/>
          <w:sz w:val="20"/>
          <w:szCs w:val="20"/>
        </w:rPr>
        <w:t xml:space="preserve">requested </w:t>
      </w:r>
      <w:r w:rsidR="00CF1D03" w:rsidRPr="00A22634">
        <w:rPr>
          <w:rFonts w:ascii="Georgia" w:hAnsi="Georgia" w:cs="Arial"/>
          <w:sz w:val="20"/>
          <w:szCs w:val="20"/>
        </w:rPr>
        <w:t>retroactive dates</w:t>
      </w:r>
      <w:r w:rsidR="00D25B97" w:rsidRPr="00A22634">
        <w:rPr>
          <w:rFonts w:ascii="Georgia" w:hAnsi="Georgia" w:cs="Arial"/>
          <w:sz w:val="20"/>
          <w:szCs w:val="20"/>
        </w:rPr>
        <w:t>.</w:t>
      </w:r>
      <w:r w:rsidR="006A069C" w:rsidRPr="00A22634">
        <w:rPr>
          <w:rFonts w:ascii="Georgia" w:hAnsi="Georgia" w:cs="Arial"/>
          <w:sz w:val="20"/>
          <w:szCs w:val="20"/>
        </w:rPr>
        <w:t xml:space="preserve"> </w:t>
      </w:r>
      <w:r w:rsidRPr="00A22634">
        <w:rPr>
          <w:rFonts w:ascii="Georgia" w:hAnsi="Georgia" w:cs="Arial"/>
          <w:sz w:val="20"/>
          <w:szCs w:val="20"/>
        </w:rPr>
        <w:t>If multiple entities are to be insured, attach a list providing the same information for each applicant.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30"/>
      </w:tblGrid>
      <w:tr w:rsidR="00784706" w:rsidRPr="00A22634" w14:paraId="72863E78" w14:textId="77777777" w:rsidTr="000F3079">
        <w:trPr>
          <w:jc w:val="center"/>
        </w:trPr>
        <w:tc>
          <w:tcPr>
            <w:tcW w:w="5152" w:type="dxa"/>
            <w:tcBorders>
              <w:bottom w:val="double" w:sz="4" w:space="0" w:color="auto"/>
            </w:tcBorders>
            <w:shd w:val="clear" w:color="auto" w:fill="auto"/>
          </w:tcPr>
          <w:p w14:paraId="72863E76" w14:textId="77777777" w:rsidR="00784706" w:rsidRPr="00A22634" w:rsidRDefault="00487C5E" w:rsidP="00114AEF">
            <w:pPr>
              <w:widowControl w:val="0"/>
              <w:spacing w:after="120"/>
              <w:jc w:val="both"/>
              <w:rPr>
                <w:rFonts w:ascii="Georgia" w:hAnsi="Georgia" w:cs="Arial"/>
                <w:sz w:val="20"/>
                <w:szCs w:val="20"/>
              </w:rPr>
            </w:pPr>
            <w:r w:rsidRPr="00A22634">
              <w:rPr>
                <w:rFonts w:ascii="Georgia" w:hAnsi="Georgia" w:cs="Arial"/>
                <w:sz w:val="20"/>
                <w:szCs w:val="20"/>
              </w:rPr>
              <w:t>Named Insured</w:t>
            </w:r>
          </w:p>
        </w:tc>
        <w:tc>
          <w:tcPr>
            <w:tcW w:w="5144" w:type="dxa"/>
            <w:tcBorders>
              <w:bottom w:val="double" w:sz="4" w:space="0" w:color="auto"/>
            </w:tcBorders>
            <w:shd w:val="clear" w:color="auto" w:fill="auto"/>
          </w:tcPr>
          <w:p w14:paraId="72863E77" w14:textId="77777777" w:rsidR="00784706" w:rsidRPr="00A22634" w:rsidRDefault="00784706" w:rsidP="00114AEF">
            <w:pPr>
              <w:widowControl w:val="0"/>
              <w:spacing w:after="120"/>
              <w:jc w:val="both"/>
              <w:rPr>
                <w:rFonts w:ascii="Georgia" w:hAnsi="Georgia" w:cs="Arial"/>
                <w:sz w:val="20"/>
                <w:szCs w:val="20"/>
              </w:rPr>
            </w:pPr>
            <w:r w:rsidRPr="00A22634">
              <w:rPr>
                <w:rFonts w:ascii="Georgia" w:hAnsi="Georgia" w:cs="Arial"/>
                <w:sz w:val="20"/>
                <w:szCs w:val="20"/>
              </w:rPr>
              <w:t>Street Address</w:t>
            </w:r>
          </w:p>
        </w:tc>
      </w:tr>
      <w:tr w:rsidR="00784706" w:rsidRPr="00A22634" w14:paraId="72863E7B" w14:textId="77777777" w:rsidTr="000F3079">
        <w:trPr>
          <w:jc w:val="center"/>
        </w:trPr>
        <w:tc>
          <w:tcPr>
            <w:tcW w:w="5152" w:type="dxa"/>
            <w:tcBorders>
              <w:top w:val="double" w:sz="4" w:space="0" w:color="auto"/>
              <w:bottom w:val="single" w:sz="4" w:space="0" w:color="auto"/>
            </w:tcBorders>
            <w:shd w:val="clear" w:color="auto" w:fill="auto"/>
          </w:tcPr>
          <w:p w14:paraId="72863E79" w14:textId="77777777" w:rsidR="00784706" w:rsidRPr="00A22634" w:rsidRDefault="00917803"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5144" w:type="dxa"/>
            <w:tcBorders>
              <w:top w:val="double" w:sz="4" w:space="0" w:color="auto"/>
              <w:bottom w:val="single" w:sz="4" w:space="0" w:color="auto"/>
            </w:tcBorders>
            <w:shd w:val="clear" w:color="auto" w:fill="auto"/>
          </w:tcPr>
          <w:p w14:paraId="72863E7A" w14:textId="77777777" w:rsidR="00784706" w:rsidRPr="00A22634" w:rsidRDefault="00917803"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784706" w:rsidRPr="00A22634" w14:paraId="72863E7E" w14:textId="77777777" w:rsidTr="000F3079">
        <w:trPr>
          <w:jc w:val="center"/>
        </w:trPr>
        <w:tc>
          <w:tcPr>
            <w:tcW w:w="5152" w:type="dxa"/>
            <w:tcBorders>
              <w:bottom w:val="double" w:sz="4" w:space="0" w:color="auto"/>
            </w:tcBorders>
            <w:shd w:val="clear" w:color="auto" w:fill="auto"/>
          </w:tcPr>
          <w:p w14:paraId="72863E7C" w14:textId="77777777" w:rsidR="00784706" w:rsidRPr="00A22634" w:rsidRDefault="00784706" w:rsidP="00114AEF">
            <w:pPr>
              <w:widowControl w:val="0"/>
              <w:spacing w:after="120"/>
              <w:jc w:val="both"/>
              <w:rPr>
                <w:rFonts w:ascii="Georgia" w:hAnsi="Georgia" w:cs="Arial"/>
                <w:sz w:val="20"/>
                <w:szCs w:val="20"/>
              </w:rPr>
            </w:pPr>
            <w:r w:rsidRPr="00A22634">
              <w:rPr>
                <w:rFonts w:ascii="Georgia" w:hAnsi="Georgia" w:cs="Arial"/>
                <w:sz w:val="20"/>
                <w:szCs w:val="20"/>
              </w:rPr>
              <w:t>City, State, Zip Code</w:t>
            </w:r>
          </w:p>
        </w:tc>
        <w:tc>
          <w:tcPr>
            <w:tcW w:w="5144" w:type="dxa"/>
            <w:tcBorders>
              <w:bottom w:val="double" w:sz="4" w:space="0" w:color="auto"/>
            </w:tcBorders>
            <w:shd w:val="clear" w:color="auto" w:fill="auto"/>
          </w:tcPr>
          <w:p w14:paraId="72863E7D" w14:textId="77777777" w:rsidR="00784706" w:rsidRPr="00A22634" w:rsidRDefault="00784706" w:rsidP="00114AEF">
            <w:pPr>
              <w:widowControl w:val="0"/>
              <w:spacing w:after="120"/>
              <w:jc w:val="both"/>
              <w:rPr>
                <w:rFonts w:ascii="Georgia" w:hAnsi="Georgia" w:cs="Arial"/>
                <w:sz w:val="20"/>
                <w:szCs w:val="20"/>
              </w:rPr>
            </w:pPr>
            <w:r w:rsidRPr="00A22634">
              <w:rPr>
                <w:rFonts w:ascii="Georgia" w:hAnsi="Georgia" w:cs="Arial"/>
                <w:sz w:val="20"/>
                <w:szCs w:val="20"/>
              </w:rPr>
              <w:t>County</w:t>
            </w:r>
          </w:p>
        </w:tc>
      </w:tr>
      <w:tr w:rsidR="00784706" w:rsidRPr="00A22634" w14:paraId="72863E81" w14:textId="77777777" w:rsidTr="000F3079">
        <w:trPr>
          <w:jc w:val="center"/>
        </w:trPr>
        <w:tc>
          <w:tcPr>
            <w:tcW w:w="5152" w:type="dxa"/>
            <w:tcBorders>
              <w:top w:val="double" w:sz="4" w:space="0" w:color="auto"/>
            </w:tcBorders>
            <w:shd w:val="clear" w:color="auto" w:fill="auto"/>
          </w:tcPr>
          <w:p w14:paraId="72863E7F" w14:textId="77777777" w:rsidR="00784706" w:rsidRPr="00A22634" w:rsidRDefault="00917803"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5144" w:type="dxa"/>
            <w:tcBorders>
              <w:top w:val="double" w:sz="4" w:space="0" w:color="auto"/>
            </w:tcBorders>
            <w:shd w:val="clear" w:color="auto" w:fill="auto"/>
          </w:tcPr>
          <w:p w14:paraId="72863E80" w14:textId="77777777" w:rsidR="00784706" w:rsidRPr="00A22634" w:rsidRDefault="00917803"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784706" w:rsidRPr="00A22634" w14:paraId="72863E84" w14:textId="77777777" w:rsidTr="000F3079">
        <w:trPr>
          <w:jc w:val="center"/>
        </w:trPr>
        <w:tc>
          <w:tcPr>
            <w:tcW w:w="5152" w:type="dxa"/>
            <w:tcBorders>
              <w:bottom w:val="double" w:sz="4" w:space="0" w:color="auto"/>
            </w:tcBorders>
            <w:shd w:val="clear" w:color="auto" w:fill="auto"/>
          </w:tcPr>
          <w:p w14:paraId="72863E82" w14:textId="77777777" w:rsidR="00784706" w:rsidRPr="00A22634" w:rsidRDefault="00784706" w:rsidP="00114AEF">
            <w:pPr>
              <w:widowControl w:val="0"/>
              <w:spacing w:after="120"/>
              <w:jc w:val="both"/>
              <w:rPr>
                <w:rFonts w:ascii="Georgia" w:hAnsi="Georgia" w:cs="Arial"/>
                <w:sz w:val="20"/>
                <w:szCs w:val="20"/>
              </w:rPr>
            </w:pPr>
            <w:r w:rsidRPr="00A22634">
              <w:rPr>
                <w:rFonts w:ascii="Georgia" w:hAnsi="Georgia" w:cs="Arial"/>
                <w:sz w:val="20"/>
                <w:szCs w:val="20"/>
              </w:rPr>
              <w:t>Professional Liability Retroactive Date:</w:t>
            </w:r>
            <w:r w:rsidR="006A069C" w:rsidRPr="00A22634">
              <w:rPr>
                <w:rFonts w:ascii="Georgia" w:hAnsi="Georgia" w:cs="Arial"/>
                <w:sz w:val="20"/>
                <w:szCs w:val="20"/>
              </w:rPr>
              <w:t xml:space="preserve"> </w:t>
            </w:r>
            <w:r w:rsidRPr="00A22634">
              <w:rPr>
                <w:rFonts w:ascii="Georgia" w:hAnsi="Georgia" w:cs="Arial"/>
                <w:sz w:val="20"/>
                <w:szCs w:val="20"/>
              </w:rPr>
              <w:fldChar w:fldCharType="begin">
                <w:ffData>
                  <w:name w:val="Text49"/>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5144" w:type="dxa"/>
            <w:tcBorders>
              <w:bottom w:val="double" w:sz="4" w:space="0" w:color="auto"/>
            </w:tcBorders>
            <w:shd w:val="clear" w:color="auto" w:fill="auto"/>
          </w:tcPr>
          <w:p w14:paraId="72863E83" w14:textId="77777777" w:rsidR="00784706" w:rsidRPr="00A22634" w:rsidRDefault="00784706" w:rsidP="00114AEF">
            <w:pPr>
              <w:widowControl w:val="0"/>
              <w:spacing w:after="120"/>
              <w:jc w:val="both"/>
              <w:rPr>
                <w:rFonts w:ascii="Georgia" w:hAnsi="Georgia" w:cs="Arial"/>
                <w:sz w:val="20"/>
                <w:szCs w:val="20"/>
              </w:rPr>
            </w:pPr>
            <w:r w:rsidRPr="00A22634">
              <w:rPr>
                <w:rFonts w:ascii="Georgia" w:hAnsi="Georgia" w:cs="Arial"/>
                <w:sz w:val="20"/>
                <w:szCs w:val="20"/>
              </w:rPr>
              <w:t>General Liability Retroactive Date:</w:t>
            </w:r>
            <w:r w:rsidR="006A069C" w:rsidRPr="00A22634">
              <w:rPr>
                <w:rFonts w:ascii="Georgia" w:hAnsi="Georgia" w:cs="Arial"/>
                <w:sz w:val="20"/>
                <w:szCs w:val="20"/>
              </w:rPr>
              <w:t xml:space="preserve"> </w:t>
            </w: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6E27A6" w:rsidRPr="00A22634" w14:paraId="72863E86" w14:textId="77777777" w:rsidTr="000F3079">
        <w:trPr>
          <w:jc w:val="center"/>
        </w:trPr>
        <w:tc>
          <w:tcPr>
            <w:tcW w:w="10296" w:type="dxa"/>
            <w:gridSpan w:val="2"/>
            <w:tcBorders>
              <w:top w:val="double" w:sz="4" w:space="0" w:color="auto"/>
              <w:bottom w:val="double" w:sz="4" w:space="0" w:color="auto"/>
            </w:tcBorders>
            <w:shd w:val="clear" w:color="auto" w:fill="auto"/>
          </w:tcPr>
          <w:p w14:paraId="72863E85" w14:textId="77777777" w:rsidR="006E27A6" w:rsidRPr="00A22634" w:rsidRDefault="006E27A6" w:rsidP="00114AEF">
            <w:pPr>
              <w:widowControl w:val="0"/>
              <w:spacing w:after="120"/>
              <w:jc w:val="both"/>
              <w:rPr>
                <w:rFonts w:ascii="Georgia" w:hAnsi="Georgia" w:cs="Arial"/>
                <w:sz w:val="20"/>
                <w:szCs w:val="20"/>
              </w:rPr>
            </w:pPr>
            <w:r w:rsidRPr="00A22634">
              <w:rPr>
                <w:rFonts w:ascii="Georgia" w:hAnsi="Georgia" w:cs="Arial"/>
                <w:sz w:val="20"/>
                <w:szCs w:val="20"/>
              </w:rPr>
              <w:t>Relationship to the parent entity shown in item</w:t>
            </w:r>
            <w:r w:rsidR="00742F07" w:rsidRPr="00A22634">
              <w:rPr>
                <w:rFonts w:ascii="Georgia" w:hAnsi="Georgia" w:cs="Arial"/>
                <w:sz w:val="20"/>
                <w:szCs w:val="20"/>
              </w:rPr>
              <w:t xml:space="preserve"> A.</w:t>
            </w:r>
            <w:r w:rsidR="00FF5984" w:rsidRPr="00A22634">
              <w:rPr>
                <w:rFonts w:ascii="Georgia" w:hAnsi="Georgia" w:cs="Arial"/>
                <w:sz w:val="20"/>
                <w:szCs w:val="20"/>
              </w:rPr>
              <w:t>1</w:t>
            </w:r>
            <w:r w:rsidR="00742F07" w:rsidRPr="00A22634">
              <w:rPr>
                <w:rFonts w:ascii="Georgia" w:hAnsi="Georgia" w:cs="Arial"/>
                <w:sz w:val="20"/>
                <w:szCs w:val="20"/>
              </w:rPr>
              <w:t>.</w:t>
            </w:r>
            <w:r w:rsidRPr="00A22634">
              <w:rPr>
                <w:rFonts w:ascii="Georgia" w:hAnsi="Georgia" w:cs="Arial"/>
                <w:sz w:val="20"/>
                <w:szCs w:val="20"/>
              </w:rPr>
              <w:t>:</w:t>
            </w:r>
            <w:r w:rsidR="006A069C" w:rsidRPr="00A22634">
              <w:rPr>
                <w:rFonts w:ascii="Georgia" w:hAnsi="Georgia" w:cs="Arial"/>
                <w:sz w:val="20"/>
                <w:szCs w:val="20"/>
              </w:rPr>
              <w:t xml:space="preserve"> </w:t>
            </w:r>
            <w:r w:rsidRPr="00A22634">
              <w:rPr>
                <w:rFonts w:ascii="Georgia" w:hAnsi="Georgia" w:cs="Arial"/>
                <w:sz w:val="20"/>
                <w:szCs w:val="20"/>
              </w:rPr>
              <w:fldChar w:fldCharType="begin">
                <w:ffData>
                  <w:name w:val="Text52"/>
                  <w:enabled/>
                  <w:calcOnExit w:val="0"/>
                  <w:textInput/>
                </w:ffData>
              </w:fldChar>
            </w:r>
            <w:bookmarkStart w:id="9" w:name="Text52"/>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bookmarkEnd w:id="9"/>
          </w:p>
        </w:tc>
      </w:tr>
      <w:tr w:rsidR="006E27A6" w:rsidRPr="00A22634" w14:paraId="72863E88" w14:textId="77777777" w:rsidTr="000F3079">
        <w:trPr>
          <w:jc w:val="center"/>
        </w:trPr>
        <w:tc>
          <w:tcPr>
            <w:tcW w:w="10296" w:type="dxa"/>
            <w:gridSpan w:val="2"/>
            <w:tcBorders>
              <w:top w:val="double" w:sz="4" w:space="0" w:color="auto"/>
            </w:tcBorders>
            <w:shd w:val="clear" w:color="auto" w:fill="auto"/>
          </w:tcPr>
          <w:p w14:paraId="72863E87" w14:textId="77777777" w:rsidR="006E27A6" w:rsidRPr="00A22634" w:rsidRDefault="006E27A6" w:rsidP="00114AEF">
            <w:pPr>
              <w:widowControl w:val="0"/>
              <w:spacing w:after="120"/>
              <w:jc w:val="both"/>
              <w:rPr>
                <w:rFonts w:ascii="Georgia" w:hAnsi="Georgia" w:cs="Arial"/>
                <w:sz w:val="20"/>
                <w:szCs w:val="20"/>
              </w:rPr>
            </w:pPr>
            <w:r w:rsidRPr="00A22634">
              <w:rPr>
                <w:rFonts w:ascii="Georgia" w:hAnsi="Georgia" w:cs="Arial"/>
                <w:sz w:val="20"/>
                <w:szCs w:val="20"/>
              </w:rPr>
              <w:t>Description of Operations:</w:t>
            </w:r>
            <w:r w:rsidR="006A069C" w:rsidRPr="00A22634">
              <w:rPr>
                <w:rFonts w:ascii="Georgia" w:hAnsi="Georgia" w:cs="Arial"/>
                <w:sz w:val="20"/>
                <w:szCs w:val="20"/>
              </w:rPr>
              <w:t xml:space="preserve"> </w:t>
            </w:r>
            <w:r w:rsidRPr="00A22634">
              <w:rPr>
                <w:rFonts w:ascii="Georgia" w:hAnsi="Georgia" w:cs="Arial"/>
                <w:sz w:val="20"/>
                <w:szCs w:val="20"/>
              </w:rPr>
              <w:fldChar w:fldCharType="begin">
                <w:ffData>
                  <w:name w:val="Text51"/>
                  <w:enabled/>
                  <w:calcOnExit w:val="0"/>
                  <w:textInput/>
                </w:ffData>
              </w:fldChar>
            </w:r>
            <w:bookmarkStart w:id="10" w:name="Text51"/>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bookmarkEnd w:id="10"/>
          </w:p>
        </w:tc>
      </w:tr>
    </w:tbl>
    <w:p w14:paraId="72863E89" w14:textId="77777777" w:rsidR="00926FA1" w:rsidRPr="00A22634" w:rsidRDefault="00926FA1" w:rsidP="00114AEF">
      <w:pPr>
        <w:keepNext/>
        <w:keepLines/>
        <w:widowControl w:val="0"/>
        <w:numPr>
          <w:ilvl w:val="0"/>
          <w:numId w:val="2"/>
        </w:numPr>
        <w:tabs>
          <w:tab w:val="clear" w:pos="1440"/>
        </w:tabs>
        <w:spacing w:before="120" w:after="120"/>
        <w:ind w:left="360"/>
        <w:jc w:val="both"/>
        <w:rPr>
          <w:rFonts w:ascii="Georgia" w:hAnsi="Georgia" w:cs="Arial"/>
          <w:sz w:val="20"/>
          <w:szCs w:val="20"/>
        </w:rPr>
      </w:pPr>
      <w:r w:rsidRPr="00A22634">
        <w:rPr>
          <w:rFonts w:ascii="Georgia" w:hAnsi="Georgia" w:cs="Arial"/>
          <w:sz w:val="20"/>
          <w:szCs w:val="20"/>
        </w:rPr>
        <w:lastRenderedPageBreak/>
        <w:t xml:space="preserve">List all </w:t>
      </w:r>
      <w:r w:rsidR="00FD4353" w:rsidRPr="00A22634">
        <w:rPr>
          <w:rFonts w:ascii="Georgia" w:hAnsi="Georgia" w:cs="Arial"/>
          <w:sz w:val="20"/>
          <w:szCs w:val="20"/>
        </w:rPr>
        <w:t xml:space="preserve">other </w:t>
      </w:r>
      <w:r w:rsidRPr="00A22634">
        <w:rPr>
          <w:rFonts w:ascii="Georgia" w:hAnsi="Georgia" w:cs="Arial"/>
          <w:sz w:val="20"/>
          <w:szCs w:val="20"/>
        </w:rPr>
        <w:t>entities or</w:t>
      </w:r>
      <w:r w:rsidR="00DA4F6F" w:rsidRPr="00A22634">
        <w:rPr>
          <w:rFonts w:ascii="Georgia" w:hAnsi="Georgia" w:cs="Arial"/>
          <w:sz w:val="20"/>
          <w:szCs w:val="20"/>
        </w:rPr>
        <w:t xml:space="preserve"> </w:t>
      </w:r>
      <w:r w:rsidRPr="00A22634">
        <w:rPr>
          <w:rFonts w:ascii="Georgia" w:hAnsi="Georgia" w:cs="Arial"/>
          <w:sz w:val="20"/>
          <w:szCs w:val="20"/>
        </w:rPr>
        <w:t xml:space="preserve">persons </w:t>
      </w:r>
      <w:r w:rsidR="00D02CE4" w:rsidRPr="00A22634">
        <w:rPr>
          <w:rFonts w:ascii="Georgia" w:hAnsi="Georgia" w:cs="Arial"/>
          <w:sz w:val="20"/>
          <w:szCs w:val="20"/>
        </w:rPr>
        <w:t xml:space="preserve">to be insured </w:t>
      </w:r>
      <w:r w:rsidRPr="00A22634">
        <w:rPr>
          <w:rFonts w:ascii="Georgia" w:hAnsi="Georgia" w:cs="Arial"/>
          <w:sz w:val="20"/>
          <w:szCs w:val="20"/>
        </w:rPr>
        <w:t>exactly as they shall be shown on the policy</w:t>
      </w:r>
      <w:r w:rsidR="00917803" w:rsidRPr="00A22634">
        <w:rPr>
          <w:rFonts w:ascii="Georgia" w:hAnsi="Georgia" w:cs="Arial"/>
          <w:sz w:val="20"/>
          <w:szCs w:val="20"/>
        </w:rPr>
        <w:t>.</w:t>
      </w:r>
      <w:r w:rsidR="006A069C" w:rsidRPr="00A22634">
        <w:rPr>
          <w:rFonts w:ascii="Georgia" w:hAnsi="Georgia" w:cs="Arial"/>
          <w:sz w:val="20"/>
          <w:szCs w:val="20"/>
        </w:rPr>
        <w:t xml:space="preserve"> </w:t>
      </w:r>
      <w:r w:rsidR="00917803" w:rsidRPr="00A22634">
        <w:rPr>
          <w:rFonts w:ascii="Georgia" w:hAnsi="Georgia" w:cs="Arial"/>
          <w:sz w:val="20"/>
          <w:szCs w:val="20"/>
        </w:rPr>
        <w:t xml:space="preserve">Include </w:t>
      </w:r>
      <w:r w:rsidRPr="00A22634">
        <w:rPr>
          <w:rFonts w:ascii="Georgia" w:hAnsi="Georgia" w:cs="Arial"/>
          <w:sz w:val="20"/>
          <w:szCs w:val="20"/>
        </w:rPr>
        <w:t>their interest in the applicant and applicable coverage</w:t>
      </w:r>
      <w:r w:rsidR="00445C70" w:rsidRPr="00A22634">
        <w:rPr>
          <w:rFonts w:ascii="Georgia" w:hAnsi="Georgia" w:cs="Arial"/>
          <w:sz w:val="20"/>
          <w:szCs w:val="20"/>
        </w:rPr>
        <w:t xml:space="preserve"> (e.g. CGL-Bodily Injury and Property Damage Liability, HPL, Managed Care Organizations’ Errors and Omissions Liability)</w:t>
      </w:r>
      <w:r w:rsidRPr="00A22634">
        <w:rPr>
          <w:rFonts w:ascii="Georgia" w:hAnsi="Georgia" w:cs="Arial"/>
          <w:sz w:val="20"/>
          <w:szCs w:val="20"/>
        </w:rPr>
        <w:t>.</w:t>
      </w:r>
      <w:r w:rsidR="006A069C" w:rsidRPr="00A22634">
        <w:rPr>
          <w:rFonts w:ascii="Georgia" w:hAnsi="Georgia" w:cs="Arial"/>
          <w:sz w:val="20"/>
          <w:szCs w:val="20"/>
        </w:rPr>
        <w:t xml:space="preserve"> </w:t>
      </w:r>
      <w:r w:rsidR="00A42527" w:rsidRPr="00A22634">
        <w:rPr>
          <w:rFonts w:ascii="Georgia" w:hAnsi="Georgia" w:cs="Arial"/>
          <w:sz w:val="20"/>
          <w:szCs w:val="20"/>
        </w:rPr>
        <w:t xml:space="preserve">If this space is inadequate, attach a list providing the same information for each </w:t>
      </w:r>
      <w:r w:rsidR="00917803" w:rsidRPr="00A22634">
        <w:rPr>
          <w:rFonts w:ascii="Georgia" w:hAnsi="Georgia" w:cs="Arial"/>
          <w:sz w:val="20"/>
          <w:szCs w:val="20"/>
        </w:rPr>
        <w:t>applicant</w:t>
      </w:r>
      <w:r w:rsidR="00A42527" w:rsidRPr="00A22634">
        <w:rPr>
          <w:rFonts w:ascii="Georgia" w:hAnsi="Georgia" w:cs="Arial"/>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3349"/>
        <w:gridCol w:w="3362"/>
      </w:tblGrid>
      <w:tr w:rsidR="00A42527" w:rsidRPr="00A22634" w14:paraId="72863E8D" w14:textId="77777777" w:rsidTr="0001666D">
        <w:trPr>
          <w:tblHeader/>
          <w:jc w:val="center"/>
        </w:trPr>
        <w:tc>
          <w:tcPr>
            <w:tcW w:w="3433" w:type="dxa"/>
            <w:tcBorders>
              <w:bottom w:val="double" w:sz="4" w:space="0" w:color="auto"/>
            </w:tcBorders>
            <w:shd w:val="clear" w:color="auto" w:fill="E0E0E0"/>
          </w:tcPr>
          <w:p w14:paraId="72863E8A" w14:textId="77777777" w:rsidR="00A42527" w:rsidRPr="00A22634" w:rsidRDefault="00487C5E" w:rsidP="00114AEF">
            <w:pPr>
              <w:widowControl w:val="0"/>
              <w:spacing w:after="120"/>
              <w:jc w:val="both"/>
              <w:rPr>
                <w:rFonts w:ascii="Georgia" w:hAnsi="Georgia" w:cs="Arial"/>
                <w:sz w:val="20"/>
                <w:szCs w:val="20"/>
              </w:rPr>
            </w:pPr>
            <w:r w:rsidRPr="00A22634">
              <w:rPr>
                <w:rFonts w:ascii="Georgia" w:hAnsi="Georgia" w:cs="Arial"/>
                <w:sz w:val="20"/>
                <w:szCs w:val="20"/>
              </w:rPr>
              <w:t xml:space="preserve">Additional </w:t>
            </w:r>
            <w:r w:rsidR="00A42527" w:rsidRPr="00A22634">
              <w:rPr>
                <w:rFonts w:ascii="Georgia" w:hAnsi="Georgia" w:cs="Arial"/>
                <w:sz w:val="20"/>
                <w:szCs w:val="20"/>
              </w:rPr>
              <w:t>Insured</w:t>
            </w:r>
          </w:p>
        </w:tc>
        <w:tc>
          <w:tcPr>
            <w:tcW w:w="3426" w:type="dxa"/>
            <w:tcBorders>
              <w:bottom w:val="double" w:sz="4" w:space="0" w:color="auto"/>
            </w:tcBorders>
            <w:shd w:val="clear" w:color="auto" w:fill="E0E0E0"/>
          </w:tcPr>
          <w:p w14:paraId="72863E8B" w14:textId="77777777" w:rsidR="00A42527" w:rsidRPr="00A22634" w:rsidRDefault="00A42527" w:rsidP="00114AEF">
            <w:pPr>
              <w:widowControl w:val="0"/>
              <w:spacing w:after="120"/>
              <w:jc w:val="both"/>
              <w:rPr>
                <w:rFonts w:ascii="Georgia" w:hAnsi="Georgia" w:cs="Arial"/>
                <w:sz w:val="20"/>
                <w:szCs w:val="20"/>
              </w:rPr>
            </w:pPr>
            <w:r w:rsidRPr="00A22634">
              <w:rPr>
                <w:rFonts w:ascii="Georgia" w:hAnsi="Georgia" w:cs="Arial"/>
                <w:sz w:val="20"/>
                <w:szCs w:val="20"/>
              </w:rPr>
              <w:t>Interest in Applicant</w:t>
            </w:r>
          </w:p>
        </w:tc>
        <w:tc>
          <w:tcPr>
            <w:tcW w:w="3437" w:type="dxa"/>
            <w:tcBorders>
              <w:bottom w:val="double" w:sz="4" w:space="0" w:color="auto"/>
            </w:tcBorders>
            <w:shd w:val="clear" w:color="auto" w:fill="E0E0E0"/>
          </w:tcPr>
          <w:p w14:paraId="72863E8C" w14:textId="77777777" w:rsidR="00A42527" w:rsidRPr="00A22634" w:rsidRDefault="00A42527" w:rsidP="00114AEF">
            <w:pPr>
              <w:widowControl w:val="0"/>
              <w:spacing w:after="120"/>
              <w:jc w:val="both"/>
              <w:rPr>
                <w:rFonts w:ascii="Georgia" w:hAnsi="Georgia" w:cs="Arial"/>
                <w:sz w:val="20"/>
                <w:szCs w:val="20"/>
              </w:rPr>
            </w:pPr>
            <w:r w:rsidRPr="00A22634">
              <w:rPr>
                <w:rFonts w:ascii="Georgia" w:hAnsi="Georgia" w:cs="Arial"/>
                <w:sz w:val="20"/>
                <w:szCs w:val="20"/>
              </w:rPr>
              <w:t>Applicable Coverage</w:t>
            </w:r>
          </w:p>
        </w:tc>
      </w:tr>
      <w:tr w:rsidR="00A42527" w:rsidRPr="00A22634" w14:paraId="72863E91" w14:textId="77777777" w:rsidTr="0001666D">
        <w:trPr>
          <w:jc w:val="center"/>
        </w:trPr>
        <w:tc>
          <w:tcPr>
            <w:tcW w:w="3433" w:type="dxa"/>
            <w:tcBorders>
              <w:top w:val="double" w:sz="4" w:space="0" w:color="auto"/>
            </w:tcBorders>
            <w:shd w:val="clear" w:color="auto" w:fill="auto"/>
          </w:tcPr>
          <w:p w14:paraId="72863E8E" w14:textId="77777777" w:rsidR="00A42527" w:rsidRPr="00A22634" w:rsidRDefault="00917803"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3426" w:type="dxa"/>
            <w:tcBorders>
              <w:top w:val="double" w:sz="4" w:space="0" w:color="auto"/>
            </w:tcBorders>
            <w:shd w:val="clear" w:color="auto" w:fill="auto"/>
          </w:tcPr>
          <w:p w14:paraId="72863E8F" w14:textId="77777777" w:rsidR="00A42527" w:rsidRPr="00A22634" w:rsidRDefault="00917803"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3437" w:type="dxa"/>
            <w:tcBorders>
              <w:top w:val="double" w:sz="4" w:space="0" w:color="auto"/>
            </w:tcBorders>
            <w:shd w:val="clear" w:color="auto" w:fill="auto"/>
          </w:tcPr>
          <w:p w14:paraId="72863E90" w14:textId="77777777" w:rsidR="00A42527" w:rsidRPr="00A22634" w:rsidRDefault="00917803"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A42527" w:rsidRPr="00A22634" w14:paraId="72863E95" w14:textId="77777777" w:rsidTr="0001666D">
        <w:trPr>
          <w:jc w:val="center"/>
        </w:trPr>
        <w:tc>
          <w:tcPr>
            <w:tcW w:w="3433" w:type="dxa"/>
            <w:shd w:val="clear" w:color="auto" w:fill="auto"/>
          </w:tcPr>
          <w:p w14:paraId="72863E92" w14:textId="77777777" w:rsidR="00A42527" w:rsidRPr="00A22634" w:rsidRDefault="00917803"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3426" w:type="dxa"/>
            <w:shd w:val="clear" w:color="auto" w:fill="auto"/>
          </w:tcPr>
          <w:p w14:paraId="72863E93" w14:textId="77777777" w:rsidR="00A42527" w:rsidRPr="00A22634" w:rsidRDefault="00917803"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3437" w:type="dxa"/>
            <w:shd w:val="clear" w:color="auto" w:fill="auto"/>
          </w:tcPr>
          <w:p w14:paraId="72863E94" w14:textId="77777777" w:rsidR="00A42527" w:rsidRPr="00A22634" w:rsidRDefault="00917803"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A42527" w:rsidRPr="00A22634" w14:paraId="72863E99" w14:textId="77777777" w:rsidTr="0001666D">
        <w:trPr>
          <w:jc w:val="center"/>
        </w:trPr>
        <w:tc>
          <w:tcPr>
            <w:tcW w:w="3433" w:type="dxa"/>
            <w:shd w:val="clear" w:color="auto" w:fill="auto"/>
          </w:tcPr>
          <w:p w14:paraId="72863E96" w14:textId="77777777" w:rsidR="00A42527" w:rsidRPr="00A22634" w:rsidRDefault="00917803"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3426" w:type="dxa"/>
            <w:shd w:val="clear" w:color="auto" w:fill="auto"/>
          </w:tcPr>
          <w:p w14:paraId="72863E97" w14:textId="77777777" w:rsidR="00A42527" w:rsidRPr="00A22634" w:rsidRDefault="00917803"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3437" w:type="dxa"/>
            <w:shd w:val="clear" w:color="auto" w:fill="auto"/>
          </w:tcPr>
          <w:p w14:paraId="72863E98" w14:textId="77777777" w:rsidR="00A42527" w:rsidRPr="00A22634" w:rsidRDefault="00917803"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FD2EA3" w:rsidRPr="00A22634" w14:paraId="72863E9D" w14:textId="77777777" w:rsidTr="0001666D">
        <w:trPr>
          <w:jc w:val="center"/>
        </w:trPr>
        <w:tc>
          <w:tcPr>
            <w:tcW w:w="3433" w:type="dxa"/>
            <w:shd w:val="clear" w:color="auto" w:fill="auto"/>
          </w:tcPr>
          <w:p w14:paraId="72863E9A" w14:textId="77777777" w:rsidR="00FD2EA3" w:rsidRPr="00A22634" w:rsidRDefault="00FD2EA3"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3426" w:type="dxa"/>
            <w:shd w:val="clear" w:color="auto" w:fill="auto"/>
          </w:tcPr>
          <w:p w14:paraId="72863E9B" w14:textId="77777777" w:rsidR="00FD2EA3" w:rsidRPr="00A22634" w:rsidRDefault="00FD2EA3"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3437" w:type="dxa"/>
            <w:shd w:val="clear" w:color="auto" w:fill="auto"/>
          </w:tcPr>
          <w:p w14:paraId="72863E9C" w14:textId="77777777" w:rsidR="00FD2EA3" w:rsidRPr="00A22634" w:rsidRDefault="00FD2EA3"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A84918" w:rsidRPr="00A22634" w14:paraId="72863EA1" w14:textId="77777777" w:rsidTr="0001666D">
        <w:trPr>
          <w:jc w:val="center"/>
        </w:trPr>
        <w:tc>
          <w:tcPr>
            <w:tcW w:w="3433" w:type="dxa"/>
            <w:shd w:val="clear" w:color="auto" w:fill="auto"/>
          </w:tcPr>
          <w:p w14:paraId="72863E9E" w14:textId="77777777" w:rsidR="00A84918" w:rsidRPr="00A22634" w:rsidRDefault="00A84918"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3426" w:type="dxa"/>
            <w:shd w:val="clear" w:color="auto" w:fill="auto"/>
          </w:tcPr>
          <w:p w14:paraId="72863E9F" w14:textId="77777777" w:rsidR="00A84918" w:rsidRPr="00A22634" w:rsidRDefault="00A84918"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3437" w:type="dxa"/>
            <w:shd w:val="clear" w:color="auto" w:fill="auto"/>
          </w:tcPr>
          <w:p w14:paraId="72863EA0" w14:textId="77777777" w:rsidR="00A84918" w:rsidRPr="00A22634" w:rsidRDefault="00A84918"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A84918" w:rsidRPr="00A22634" w14:paraId="72863EA5" w14:textId="77777777" w:rsidTr="0001666D">
        <w:trPr>
          <w:jc w:val="center"/>
        </w:trPr>
        <w:tc>
          <w:tcPr>
            <w:tcW w:w="3433" w:type="dxa"/>
            <w:shd w:val="clear" w:color="auto" w:fill="auto"/>
          </w:tcPr>
          <w:p w14:paraId="72863EA2" w14:textId="77777777" w:rsidR="00A84918" w:rsidRPr="00A22634" w:rsidRDefault="00A84918"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3426" w:type="dxa"/>
            <w:shd w:val="clear" w:color="auto" w:fill="auto"/>
          </w:tcPr>
          <w:p w14:paraId="72863EA3" w14:textId="77777777" w:rsidR="00A84918" w:rsidRPr="00A22634" w:rsidRDefault="00A84918"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3437" w:type="dxa"/>
            <w:shd w:val="clear" w:color="auto" w:fill="auto"/>
          </w:tcPr>
          <w:p w14:paraId="72863EA4" w14:textId="77777777" w:rsidR="00A84918" w:rsidRPr="00A22634" w:rsidRDefault="00A84918"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A84918" w:rsidRPr="00A22634" w14:paraId="72863EA9" w14:textId="77777777" w:rsidTr="0001666D">
        <w:trPr>
          <w:jc w:val="center"/>
        </w:trPr>
        <w:tc>
          <w:tcPr>
            <w:tcW w:w="3433" w:type="dxa"/>
            <w:shd w:val="clear" w:color="auto" w:fill="auto"/>
          </w:tcPr>
          <w:p w14:paraId="72863EA6" w14:textId="77777777" w:rsidR="00A84918" w:rsidRPr="00A22634" w:rsidRDefault="00A84918"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3426" w:type="dxa"/>
            <w:shd w:val="clear" w:color="auto" w:fill="auto"/>
          </w:tcPr>
          <w:p w14:paraId="72863EA7" w14:textId="77777777" w:rsidR="00A84918" w:rsidRPr="00A22634" w:rsidRDefault="00A84918"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3437" w:type="dxa"/>
            <w:shd w:val="clear" w:color="auto" w:fill="auto"/>
          </w:tcPr>
          <w:p w14:paraId="72863EA8" w14:textId="77777777" w:rsidR="00A84918" w:rsidRPr="00A22634" w:rsidRDefault="00A84918"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3063E5" w:rsidRPr="00A22634" w14:paraId="72863EAD" w14:textId="77777777" w:rsidTr="0001666D">
        <w:trPr>
          <w:jc w:val="center"/>
        </w:trPr>
        <w:tc>
          <w:tcPr>
            <w:tcW w:w="3433" w:type="dxa"/>
            <w:shd w:val="clear" w:color="auto" w:fill="auto"/>
          </w:tcPr>
          <w:p w14:paraId="72863EAA" w14:textId="77777777" w:rsidR="003063E5" w:rsidRPr="00A22634" w:rsidRDefault="003063E5"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3426" w:type="dxa"/>
            <w:shd w:val="clear" w:color="auto" w:fill="auto"/>
          </w:tcPr>
          <w:p w14:paraId="72863EAB" w14:textId="77777777" w:rsidR="003063E5" w:rsidRPr="00A22634" w:rsidRDefault="003063E5"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3437" w:type="dxa"/>
            <w:shd w:val="clear" w:color="auto" w:fill="auto"/>
          </w:tcPr>
          <w:p w14:paraId="72863EAC" w14:textId="77777777" w:rsidR="003063E5" w:rsidRPr="00A22634" w:rsidRDefault="003063E5"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3063E5" w:rsidRPr="00A22634" w14:paraId="72863EB1" w14:textId="77777777" w:rsidTr="0001666D">
        <w:trPr>
          <w:jc w:val="center"/>
        </w:trPr>
        <w:tc>
          <w:tcPr>
            <w:tcW w:w="3433" w:type="dxa"/>
            <w:shd w:val="clear" w:color="auto" w:fill="auto"/>
          </w:tcPr>
          <w:p w14:paraId="72863EAE" w14:textId="77777777" w:rsidR="003063E5" w:rsidRPr="00A22634" w:rsidRDefault="003063E5"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3426" w:type="dxa"/>
            <w:shd w:val="clear" w:color="auto" w:fill="auto"/>
          </w:tcPr>
          <w:p w14:paraId="72863EAF" w14:textId="77777777" w:rsidR="003063E5" w:rsidRPr="00A22634" w:rsidRDefault="003063E5"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3437" w:type="dxa"/>
            <w:shd w:val="clear" w:color="auto" w:fill="auto"/>
          </w:tcPr>
          <w:p w14:paraId="72863EB0" w14:textId="77777777" w:rsidR="003063E5" w:rsidRPr="00A22634" w:rsidRDefault="003063E5"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0"/>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bl>
    <w:p w14:paraId="72863EB2" w14:textId="34E8914A" w:rsidR="004E18D9" w:rsidRPr="00A22634" w:rsidRDefault="004E18D9" w:rsidP="00AB1BA0">
      <w:pPr>
        <w:widowControl w:val="0"/>
        <w:numPr>
          <w:ilvl w:val="0"/>
          <w:numId w:val="22"/>
        </w:numPr>
        <w:tabs>
          <w:tab w:val="num" w:pos="360"/>
        </w:tabs>
        <w:spacing w:before="120" w:after="120"/>
        <w:ind w:left="360"/>
        <w:jc w:val="both"/>
        <w:rPr>
          <w:rFonts w:ascii="Georgia" w:hAnsi="Georgia" w:cs="Arial"/>
          <w:sz w:val="20"/>
          <w:szCs w:val="20"/>
        </w:rPr>
      </w:pPr>
      <w:r w:rsidRPr="00A22634">
        <w:rPr>
          <w:rFonts w:ascii="Georgia" w:hAnsi="Georgia" w:cs="Arial"/>
          <w:sz w:val="20"/>
          <w:szCs w:val="20"/>
        </w:rPr>
        <w:t>Is the applicant accredited by:</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8"/>
        <w:gridCol w:w="1440"/>
      </w:tblGrid>
      <w:tr w:rsidR="004E18D9" w:rsidRPr="00A22634" w14:paraId="72863EB5" w14:textId="77777777" w:rsidTr="00771B3B">
        <w:tc>
          <w:tcPr>
            <w:tcW w:w="8838" w:type="dxa"/>
            <w:tcBorders>
              <w:right w:val="double" w:sz="4" w:space="0" w:color="auto"/>
            </w:tcBorders>
            <w:shd w:val="clear" w:color="auto" w:fill="auto"/>
          </w:tcPr>
          <w:p w14:paraId="72863EB3" w14:textId="77777777" w:rsidR="004E18D9" w:rsidRPr="00A22634" w:rsidRDefault="004E18D9" w:rsidP="00114AEF">
            <w:pPr>
              <w:widowControl w:val="0"/>
              <w:spacing w:after="120"/>
              <w:jc w:val="both"/>
              <w:rPr>
                <w:rFonts w:ascii="Georgia" w:hAnsi="Georgia" w:cs="Arial"/>
                <w:sz w:val="20"/>
                <w:szCs w:val="20"/>
              </w:rPr>
            </w:pPr>
            <w:r w:rsidRPr="00A22634">
              <w:rPr>
                <w:rFonts w:ascii="Georgia" w:hAnsi="Georgia" w:cs="Arial"/>
                <w:sz w:val="20"/>
                <w:szCs w:val="20"/>
              </w:rPr>
              <w:t>The Joint Commission:</w:t>
            </w:r>
          </w:p>
        </w:tc>
        <w:tc>
          <w:tcPr>
            <w:tcW w:w="1440" w:type="dxa"/>
            <w:tcBorders>
              <w:left w:val="double" w:sz="4" w:space="0" w:color="auto"/>
            </w:tcBorders>
            <w:shd w:val="clear" w:color="auto" w:fill="auto"/>
          </w:tcPr>
          <w:p w14:paraId="72863EB4" w14:textId="77777777" w:rsidR="004E18D9"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Check8"/>
                  <w:enabled/>
                  <w:calcOnExit w:val="0"/>
                  <w:checkBox>
                    <w:sizeAuto/>
                    <w:default w:val="0"/>
                  </w:checkBox>
                </w:ffData>
              </w:fldChar>
            </w:r>
            <w:bookmarkStart w:id="11" w:name="Check8"/>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11"/>
            <w:r w:rsidRPr="00A22634">
              <w:rPr>
                <w:rFonts w:ascii="Georgia" w:hAnsi="Georgia" w:cs="Arial"/>
                <w:sz w:val="20"/>
                <w:szCs w:val="20"/>
              </w:rPr>
              <w:t xml:space="preserve"> </w:t>
            </w:r>
            <w:r w:rsidR="004E18D9" w:rsidRPr="00A22634">
              <w:rPr>
                <w:rFonts w:ascii="Georgia" w:hAnsi="Georgia" w:cs="Arial"/>
                <w:sz w:val="20"/>
                <w:szCs w:val="20"/>
              </w:rPr>
              <w:t xml:space="preserve">Yes </w:t>
            </w:r>
            <w:r w:rsidRPr="00A22634">
              <w:rPr>
                <w:rFonts w:ascii="Georgia" w:hAnsi="Georgia" w:cs="Arial"/>
                <w:sz w:val="20"/>
                <w:szCs w:val="20"/>
              </w:rPr>
              <w:fldChar w:fldCharType="begin">
                <w:ffData>
                  <w:name w:val="Check9"/>
                  <w:enabled/>
                  <w:calcOnExit w:val="0"/>
                  <w:checkBox>
                    <w:sizeAuto/>
                    <w:default w:val="0"/>
                  </w:checkBox>
                </w:ffData>
              </w:fldChar>
            </w:r>
            <w:bookmarkStart w:id="12" w:name="Check9"/>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12"/>
            <w:r w:rsidR="004E18D9" w:rsidRPr="00A22634">
              <w:rPr>
                <w:rFonts w:ascii="Georgia" w:hAnsi="Georgia" w:cs="Arial"/>
                <w:sz w:val="20"/>
                <w:szCs w:val="20"/>
              </w:rPr>
              <w:t xml:space="preserve"> No</w:t>
            </w:r>
          </w:p>
        </w:tc>
      </w:tr>
      <w:tr w:rsidR="003376AC" w:rsidRPr="00A22634" w14:paraId="3CC4A783" w14:textId="77777777" w:rsidTr="00654998">
        <w:tc>
          <w:tcPr>
            <w:tcW w:w="10278" w:type="dxa"/>
            <w:gridSpan w:val="2"/>
            <w:shd w:val="clear" w:color="auto" w:fill="auto"/>
          </w:tcPr>
          <w:p w14:paraId="03646007" w14:textId="18A64C7E" w:rsidR="003376AC" w:rsidRPr="00A22634" w:rsidRDefault="003376AC" w:rsidP="00114AEF">
            <w:pPr>
              <w:widowControl w:val="0"/>
              <w:spacing w:after="120"/>
              <w:jc w:val="both"/>
              <w:rPr>
                <w:rFonts w:ascii="Georgia" w:hAnsi="Georgia" w:cs="Arial"/>
                <w:sz w:val="20"/>
                <w:szCs w:val="20"/>
              </w:rPr>
            </w:pPr>
            <w:r w:rsidRPr="00A22634">
              <w:rPr>
                <w:rFonts w:ascii="Georgia" w:hAnsi="Georgia" w:cs="Arial"/>
                <w:sz w:val="20"/>
                <w:szCs w:val="20"/>
              </w:rPr>
              <w:t xml:space="preserve">        DNV:</w:t>
            </w:r>
            <w:r w:rsidR="00353299" w:rsidRPr="00A22634">
              <w:rPr>
                <w:rFonts w:ascii="Georgia" w:hAnsi="Georgia" w:cs="Arial"/>
                <w:sz w:val="20"/>
                <w:szCs w:val="20"/>
              </w:rPr>
              <w:t xml:space="preserve"> </w:t>
            </w:r>
            <w:r w:rsidR="00353299" w:rsidRPr="00A22634">
              <w:rPr>
                <w:rFonts w:ascii="Georgia" w:hAnsi="Georgia" w:cs="Arial"/>
                <w:sz w:val="20"/>
                <w:szCs w:val="20"/>
                <w:u w:val="single"/>
              </w:rPr>
              <w:fldChar w:fldCharType="begin">
                <w:ffData>
                  <w:name w:val="Text63"/>
                  <w:enabled/>
                  <w:calcOnExit w:val="0"/>
                  <w:textInput/>
                </w:ffData>
              </w:fldChar>
            </w:r>
            <w:r w:rsidR="00353299" w:rsidRPr="00A22634">
              <w:rPr>
                <w:rFonts w:ascii="Georgia" w:hAnsi="Georgia" w:cs="Arial"/>
                <w:sz w:val="20"/>
                <w:szCs w:val="20"/>
                <w:u w:val="single"/>
              </w:rPr>
              <w:instrText xml:space="preserve"> FORMTEXT </w:instrText>
            </w:r>
            <w:r w:rsidR="00353299" w:rsidRPr="00A22634">
              <w:rPr>
                <w:rFonts w:ascii="Georgia" w:hAnsi="Georgia" w:cs="Arial"/>
                <w:sz w:val="20"/>
                <w:szCs w:val="20"/>
                <w:u w:val="single"/>
              </w:rPr>
            </w:r>
            <w:r w:rsidR="00353299" w:rsidRPr="00A22634">
              <w:rPr>
                <w:rFonts w:ascii="Georgia" w:hAnsi="Georgia" w:cs="Arial"/>
                <w:sz w:val="20"/>
                <w:szCs w:val="20"/>
                <w:u w:val="single"/>
              </w:rPr>
              <w:fldChar w:fldCharType="separate"/>
            </w:r>
            <w:r w:rsidR="00353299" w:rsidRPr="00A22634">
              <w:rPr>
                <w:rFonts w:ascii="Georgia" w:hAnsi="Georgia" w:cs="Arial"/>
                <w:noProof/>
                <w:sz w:val="20"/>
                <w:szCs w:val="20"/>
                <w:u w:val="single"/>
              </w:rPr>
              <w:t> </w:t>
            </w:r>
            <w:r w:rsidR="00353299" w:rsidRPr="00A22634">
              <w:rPr>
                <w:rFonts w:ascii="Georgia" w:hAnsi="Georgia" w:cs="Arial"/>
                <w:noProof/>
                <w:sz w:val="20"/>
                <w:szCs w:val="20"/>
                <w:u w:val="single"/>
              </w:rPr>
              <w:t> </w:t>
            </w:r>
            <w:r w:rsidR="00353299" w:rsidRPr="00A22634">
              <w:rPr>
                <w:rFonts w:ascii="Georgia" w:hAnsi="Georgia" w:cs="Arial"/>
                <w:noProof/>
                <w:sz w:val="20"/>
                <w:szCs w:val="20"/>
                <w:u w:val="single"/>
              </w:rPr>
              <w:t> </w:t>
            </w:r>
            <w:r w:rsidR="00353299" w:rsidRPr="00A22634">
              <w:rPr>
                <w:rFonts w:ascii="Georgia" w:hAnsi="Georgia" w:cs="Arial"/>
                <w:noProof/>
                <w:sz w:val="20"/>
                <w:szCs w:val="20"/>
                <w:u w:val="single"/>
              </w:rPr>
              <w:t> </w:t>
            </w:r>
            <w:r w:rsidR="00353299" w:rsidRPr="00A22634">
              <w:rPr>
                <w:rFonts w:ascii="Georgia" w:hAnsi="Georgia" w:cs="Arial"/>
                <w:noProof/>
                <w:sz w:val="20"/>
                <w:szCs w:val="20"/>
                <w:u w:val="single"/>
              </w:rPr>
              <w:t> </w:t>
            </w:r>
            <w:r w:rsidR="00353299" w:rsidRPr="00A22634">
              <w:rPr>
                <w:rFonts w:ascii="Georgia" w:hAnsi="Georgia" w:cs="Arial"/>
                <w:sz w:val="20"/>
                <w:szCs w:val="20"/>
                <w:u w:val="single"/>
              </w:rPr>
              <w:fldChar w:fldCharType="end"/>
            </w:r>
          </w:p>
        </w:tc>
      </w:tr>
      <w:tr w:rsidR="004E18D9" w:rsidRPr="00A22634" w14:paraId="72863EB8" w14:textId="77777777" w:rsidTr="00771B3B">
        <w:tc>
          <w:tcPr>
            <w:tcW w:w="8838" w:type="dxa"/>
            <w:tcBorders>
              <w:right w:val="double" w:sz="4" w:space="0" w:color="auto"/>
            </w:tcBorders>
            <w:shd w:val="clear" w:color="auto" w:fill="auto"/>
          </w:tcPr>
          <w:p w14:paraId="72863EB6" w14:textId="77777777" w:rsidR="004E18D9" w:rsidRPr="00A22634" w:rsidRDefault="004E18D9" w:rsidP="00114AEF">
            <w:pPr>
              <w:widowControl w:val="0"/>
              <w:spacing w:after="120"/>
              <w:jc w:val="both"/>
              <w:rPr>
                <w:rFonts w:ascii="Georgia" w:hAnsi="Georgia" w:cs="Arial"/>
                <w:sz w:val="20"/>
                <w:szCs w:val="20"/>
              </w:rPr>
            </w:pPr>
            <w:r w:rsidRPr="00A22634">
              <w:rPr>
                <w:rFonts w:ascii="Georgia" w:hAnsi="Georgia" w:cs="Arial"/>
                <w:sz w:val="20"/>
                <w:szCs w:val="20"/>
              </w:rPr>
              <w:t>Commission on Accreditation of Rehabilitation Facilities:</w:t>
            </w:r>
          </w:p>
        </w:tc>
        <w:tc>
          <w:tcPr>
            <w:tcW w:w="1440" w:type="dxa"/>
            <w:tcBorders>
              <w:left w:val="double" w:sz="4" w:space="0" w:color="auto"/>
            </w:tcBorders>
            <w:shd w:val="clear" w:color="auto" w:fill="auto"/>
          </w:tcPr>
          <w:p w14:paraId="72863EB7" w14:textId="77777777" w:rsidR="004E18D9"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Check10"/>
                  <w:enabled/>
                  <w:calcOnExit w:val="0"/>
                  <w:checkBox>
                    <w:sizeAuto/>
                    <w:default w:val="0"/>
                  </w:checkBox>
                </w:ffData>
              </w:fldChar>
            </w:r>
            <w:bookmarkStart w:id="13" w:name="Check10"/>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13"/>
            <w:r w:rsidRPr="00A22634">
              <w:rPr>
                <w:rFonts w:ascii="Georgia" w:hAnsi="Georgia" w:cs="Arial"/>
                <w:sz w:val="20"/>
                <w:szCs w:val="20"/>
              </w:rPr>
              <w:t xml:space="preserve"> </w:t>
            </w:r>
            <w:r w:rsidR="004E18D9" w:rsidRPr="00A22634">
              <w:rPr>
                <w:rFonts w:ascii="Georgia" w:hAnsi="Georgia" w:cs="Arial"/>
                <w:sz w:val="20"/>
                <w:szCs w:val="20"/>
              </w:rPr>
              <w:t xml:space="preserve">Yes </w:t>
            </w:r>
            <w:r w:rsidRPr="00A22634">
              <w:rPr>
                <w:rFonts w:ascii="Georgia" w:hAnsi="Georgia" w:cs="Arial"/>
                <w:sz w:val="20"/>
                <w:szCs w:val="20"/>
              </w:rPr>
              <w:fldChar w:fldCharType="begin">
                <w:ffData>
                  <w:name w:val="Check11"/>
                  <w:enabled/>
                  <w:calcOnExit w:val="0"/>
                  <w:checkBox>
                    <w:sizeAuto/>
                    <w:default w:val="0"/>
                  </w:checkBox>
                </w:ffData>
              </w:fldChar>
            </w:r>
            <w:bookmarkStart w:id="14" w:name="Check11"/>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14"/>
            <w:r w:rsidR="004E18D9" w:rsidRPr="00A22634">
              <w:rPr>
                <w:rFonts w:ascii="Georgia" w:hAnsi="Georgia" w:cs="Arial"/>
                <w:sz w:val="20"/>
                <w:szCs w:val="20"/>
              </w:rPr>
              <w:t xml:space="preserve"> No</w:t>
            </w:r>
          </w:p>
        </w:tc>
      </w:tr>
      <w:tr w:rsidR="004E18D9" w:rsidRPr="00A22634" w14:paraId="72863EBB" w14:textId="77777777" w:rsidTr="00771B3B">
        <w:tc>
          <w:tcPr>
            <w:tcW w:w="8838" w:type="dxa"/>
            <w:tcBorders>
              <w:right w:val="double" w:sz="4" w:space="0" w:color="auto"/>
            </w:tcBorders>
            <w:shd w:val="clear" w:color="auto" w:fill="auto"/>
          </w:tcPr>
          <w:p w14:paraId="72863EB9" w14:textId="77777777" w:rsidR="004E18D9" w:rsidRPr="00A22634" w:rsidRDefault="004E18D9" w:rsidP="00114AEF">
            <w:pPr>
              <w:widowControl w:val="0"/>
              <w:spacing w:after="120"/>
              <w:jc w:val="both"/>
              <w:rPr>
                <w:rFonts w:ascii="Georgia" w:hAnsi="Georgia" w:cs="Arial"/>
                <w:sz w:val="20"/>
                <w:szCs w:val="20"/>
              </w:rPr>
            </w:pPr>
            <w:r w:rsidRPr="00A22634">
              <w:rPr>
                <w:rFonts w:ascii="Georgia" w:hAnsi="Georgia" w:cs="Arial"/>
                <w:sz w:val="20"/>
                <w:szCs w:val="20"/>
              </w:rPr>
              <w:t>Other(s) – describe:</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3"/>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440" w:type="dxa"/>
            <w:tcBorders>
              <w:left w:val="double" w:sz="4" w:space="0" w:color="auto"/>
            </w:tcBorders>
            <w:shd w:val="clear" w:color="auto" w:fill="auto"/>
          </w:tcPr>
          <w:p w14:paraId="72863EBA" w14:textId="77777777" w:rsidR="004E18D9"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Check10"/>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Yes </w:t>
            </w:r>
            <w:r w:rsidRPr="00A22634">
              <w:rPr>
                <w:rFonts w:ascii="Georgia" w:hAnsi="Georgia" w:cs="Arial"/>
                <w:sz w:val="20"/>
                <w:szCs w:val="20"/>
              </w:rPr>
              <w:fldChar w:fldCharType="begin">
                <w:ffData>
                  <w:name w:val="Check1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w:t>
            </w:r>
          </w:p>
        </w:tc>
      </w:tr>
    </w:tbl>
    <w:p w14:paraId="72863EBC" w14:textId="77777777" w:rsidR="006B6C58" w:rsidRPr="00A22634" w:rsidRDefault="006B6C58" w:rsidP="00114AEF">
      <w:pPr>
        <w:widowControl w:val="0"/>
        <w:spacing w:before="120" w:after="120"/>
        <w:jc w:val="both"/>
        <w:rPr>
          <w:rFonts w:ascii="Georgia" w:hAnsi="Georgia" w:cs="Arial"/>
          <w:b/>
          <w:sz w:val="20"/>
          <w:szCs w:val="20"/>
        </w:rPr>
      </w:pPr>
      <w:r w:rsidRPr="00A22634">
        <w:rPr>
          <w:rFonts w:ascii="Georgia" w:hAnsi="Georgia" w:cs="Arial"/>
          <w:b/>
          <w:sz w:val="20"/>
          <w:szCs w:val="20"/>
        </w:rPr>
        <w:t>SECTION B. – COVERAGE REQUESTED</w:t>
      </w:r>
    </w:p>
    <w:p w14:paraId="72863EBD" w14:textId="77777777" w:rsidR="00B17EFE" w:rsidRPr="00A22634" w:rsidRDefault="00B17EFE" w:rsidP="009D71A1">
      <w:pPr>
        <w:widowControl w:val="0"/>
        <w:numPr>
          <w:ilvl w:val="0"/>
          <w:numId w:val="12"/>
        </w:numPr>
        <w:tabs>
          <w:tab w:val="clear" w:pos="1440"/>
          <w:tab w:val="num" w:pos="360"/>
        </w:tabs>
        <w:spacing w:after="120"/>
        <w:ind w:left="360"/>
        <w:jc w:val="both"/>
        <w:rPr>
          <w:rFonts w:ascii="Georgia" w:hAnsi="Georgia" w:cs="Arial"/>
          <w:sz w:val="20"/>
          <w:szCs w:val="20"/>
        </w:rPr>
      </w:pPr>
      <w:r w:rsidRPr="00A22634">
        <w:rPr>
          <w:rFonts w:ascii="Georgia" w:hAnsi="Georgia" w:cs="Arial"/>
          <w:sz w:val="20"/>
          <w:szCs w:val="20"/>
        </w:rPr>
        <w:t>Requested coverage period.</w:t>
      </w:r>
      <w:r w:rsidRPr="00A22634">
        <w:rPr>
          <w:rFonts w:ascii="Georgia" w:hAnsi="Georgia" w:cs="Arial"/>
          <w:sz w:val="20"/>
          <w:szCs w:val="20"/>
        </w:rPr>
        <w:tab/>
      </w:r>
      <w:r w:rsidR="006A069C" w:rsidRPr="00A22634">
        <w:rPr>
          <w:rFonts w:ascii="Georgia" w:hAnsi="Georgia" w:cs="Arial"/>
          <w:sz w:val="20"/>
          <w:szCs w:val="20"/>
        </w:rPr>
        <w:t xml:space="preserve"> </w:t>
      </w:r>
      <w:r w:rsidRPr="00A22634">
        <w:rPr>
          <w:rFonts w:ascii="Georgia" w:hAnsi="Georgia" w:cs="Arial"/>
          <w:sz w:val="20"/>
          <w:szCs w:val="20"/>
        </w:rPr>
        <w:t>From:</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50"/>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r w:rsidR="006A069C" w:rsidRPr="00A22634">
        <w:rPr>
          <w:rFonts w:ascii="Georgia" w:hAnsi="Georgia" w:cs="Arial"/>
          <w:sz w:val="20"/>
          <w:szCs w:val="20"/>
        </w:rPr>
        <w:t xml:space="preserve"> </w:t>
      </w:r>
      <w:r w:rsidRPr="00A22634">
        <w:rPr>
          <w:rFonts w:ascii="Georgia" w:hAnsi="Georgia" w:cs="Arial"/>
          <w:sz w:val="20"/>
          <w:szCs w:val="20"/>
        </w:rPr>
        <w:t>To:</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50"/>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3EBE" w14:textId="77777777" w:rsidR="00336D41" w:rsidRPr="00A22634" w:rsidRDefault="00ED2872" w:rsidP="009D71A1">
      <w:pPr>
        <w:widowControl w:val="0"/>
        <w:numPr>
          <w:ilvl w:val="0"/>
          <w:numId w:val="12"/>
        </w:numPr>
        <w:tabs>
          <w:tab w:val="clear" w:pos="1440"/>
          <w:tab w:val="num" w:pos="360"/>
        </w:tabs>
        <w:spacing w:after="120"/>
        <w:ind w:left="360"/>
        <w:jc w:val="both"/>
        <w:rPr>
          <w:rFonts w:ascii="Georgia" w:hAnsi="Georgia" w:cs="Arial"/>
          <w:sz w:val="20"/>
          <w:szCs w:val="20"/>
        </w:rPr>
      </w:pPr>
      <w:r w:rsidRPr="00A22634">
        <w:rPr>
          <w:rFonts w:ascii="Georgia" w:hAnsi="Georgia" w:cs="Arial"/>
          <w:sz w:val="20"/>
          <w:szCs w:val="20"/>
        </w:rPr>
        <w:t>Type of coverage requested:</w:t>
      </w:r>
      <w:r w:rsidR="006A069C" w:rsidRPr="00A22634">
        <w:rPr>
          <w:rFonts w:ascii="Georgia" w:hAnsi="Georgia" w:cs="Arial"/>
          <w:sz w:val="20"/>
          <w:szCs w:val="20"/>
        </w:rPr>
        <w:t xml:space="preserve"> </w:t>
      </w:r>
    </w:p>
    <w:p w14:paraId="72863EBF" w14:textId="77777777" w:rsidR="00336D41" w:rsidRPr="00A22634" w:rsidRDefault="002444A4" w:rsidP="00114AEF">
      <w:pPr>
        <w:widowControl w:val="0"/>
        <w:numPr>
          <w:ilvl w:val="1"/>
          <w:numId w:val="12"/>
        </w:numPr>
        <w:tabs>
          <w:tab w:val="clear" w:pos="1440"/>
          <w:tab w:val="num" w:pos="720"/>
        </w:tabs>
        <w:spacing w:after="120"/>
        <w:ind w:left="720"/>
        <w:jc w:val="both"/>
        <w:rPr>
          <w:rFonts w:ascii="Georgia" w:hAnsi="Georgia" w:cs="Arial"/>
          <w:sz w:val="20"/>
          <w:szCs w:val="20"/>
        </w:rPr>
      </w:pPr>
      <w:r w:rsidRPr="00A22634">
        <w:rPr>
          <w:rFonts w:ascii="Georgia" w:hAnsi="Georgia" w:cs="Arial"/>
          <w:sz w:val="20"/>
          <w:szCs w:val="20"/>
        </w:rPr>
        <w:fldChar w:fldCharType="begin">
          <w:ffData>
            <w:name w:val="Check12"/>
            <w:enabled/>
            <w:calcOnExit w:val="0"/>
            <w:checkBox>
              <w:sizeAuto/>
              <w:default w:val="0"/>
            </w:checkBox>
          </w:ffData>
        </w:fldChar>
      </w:r>
      <w:bookmarkStart w:id="15" w:name="Check12"/>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15"/>
      <w:r w:rsidRPr="00A22634">
        <w:rPr>
          <w:rFonts w:ascii="Georgia" w:hAnsi="Georgia" w:cs="Arial"/>
          <w:sz w:val="20"/>
          <w:szCs w:val="20"/>
        </w:rPr>
        <w:t xml:space="preserve"> </w:t>
      </w:r>
      <w:r w:rsidR="00F10FB8" w:rsidRPr="00A22634">
        <w:rPr>
          <w:rFonts w:ascii="Georgia" w:hAnsi="Georgia" w:cs="Arial"/>
          <w:sz w:val="20"/>
          <w:szCs w:val="20"/>
        </w:rPr>
        <w:t>Insurance</w:t>
      </w:r>
      <w:r w:rsidR="006A069C" w:rsidRPr="00A22634">
        <w:rPr>
          <w:rFonts w:ascii="Georgia" w:hAnsi="Georgia" w:cs="Arial"/>
          <w:sz w:val="20"/>
          <w:szCs w:val="20"/>
        </w:rPr>
        <w:t xml:space="preserve"> </w:t>
      </w:r>
      <w:r w:rsidRPr="00A22634">
        <w:rPr>
          <w:rFonts w:ascii="Georgia" w:hAnsi="Georgia" w:cs="Arial"/>
          <w:sz w:val="20"/>
          <w:szCs w:val="20"/>
        </w:rPr>
        <w:fldChar w:fldCharType="begin">
          <w:ffData>
            <w:name w:val="Check13"/>
            <w:enabled/>
            <w:calcOnExit w:val="0"/>
            <w:checkBox>
              <w:sizeAuto/>
              <w:default w:val="0"/>
            </w:checkBox>
          </w:ffData>
        </w:fldChar>
      </w:r>
      <w:bookmarkStart w:id="16" w:name="Check13"/>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16"/>
      <w:r w:rsidR="00F10FB8" w:rsidRPr="00A22634">
        <w:rPr>
          <w:rFonts w:ascii="Georgia" w:hAnsi="Georgia" w:cs="Arial"/>
          <w:sz w:val="20"/>
          <w:szCs w:val="20"/>
        </w:rPr>
        <w:t xml:space="preserve"> Reinsurance</w:t>
      </w:r>
    </w:p>
    <w:p w14:paraId="72863EC0" w14:textId="77777777" w:rsidR="004B0061" w:rsidRPr="00A22634" w:rsidRDefault="002444A4" w:rsidP="00114AEF">
      <w:pPr>
        <w:widowControl w:val="0"/>
        <w:numPr>
          <w:ilvl w:val="1"/>
          <w:numId w:val="12"/>
        </w:numPr>
        <w:tabs>
          <w:tab w:val="clear" w:pos="1440"/>
          <w:tab w:val="num" w:pos="720"/>
        </w:tabs>
        <w:spacing w:after="120"/>
        <w:ind w:left="720"/>
        <w:jc w:val="both"/>
        <w:rPr>
          <w:rFonts w:ascii="Georgia" w:hAnsi="Georgia" w:cs="Arial"/>
          <w:sz w:val="20"/>
          <w:szCs w:val="20"/>
        </w:rPr>
      </w:pPr>
      <w:r w:rsidRPr="00A22634">
        <w:rPr>
          <w:rFonts w:ascii="Georgia" w:hAnsi="Georgia" w:cs="Arial"/>
          <w:sz w:val="20"/>
          <w:szCs w:val="20"/>
        </w:rPr>
        <w:fldChar w:fldCharType="begin">
          <w:ffData>
            <w:name w:val="Check14"/>
            <w:enabled/>
            <w:calcOnExit w:val="0"/>
            <w:checkBox>
              <w:sizeAuto/>
              <w:default w:val="0"/>
            </w:checkBox>
          </w:ffData>
        </w:fldChar>
      </w:r>
      <w:bookmarkStart w:id="17" w:name="Check14"/>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17"/>
      <w:r w:rsidRPr="00A22634">
        <w:rPr>
          <w:rFonts w:ascii="Georgia" w:hAnsi="Georgia" w:cs="Arial"/>
          <w:sz w:val="20"/>
          <w:szCs w:val="20"/>
        </w:rPr>
        <w:t xml:space="preserve"> </w:t>
      </w:r>
      <w:r w:rsidR="00C41801" w:rsidRPr="00A22634">
        <w:rPr>
          <w:rFonts w:ascii="Georgia" w:hAnsi="Georgia" w:cs="Arial"/>
          <w:sz w:val="20"/>
          <w:szCs w:val="20"/>
        </w:rPr>
        <w:t>Primary</w:t>
      </w:r>
      <w:r w:rsidR="004B0061" w:rsidRPr="00A22634">
        <w:rPr>
          <w:rFonts w:ascii="Georgia" w:hAnsi="Georgia" w:cs="Arial"/>
          <w:sz w:val="20"/>
          <w:szCs w:val="20"/>
        </w:rPr>
        <w:t xml:space="preserve"> Hospital or Facility Professional Liability – Claims-Made</w:t>
      </w:r>
    </w:p>
    <w:p w14:paraId="72863EC1" w14:textId="77777777" w:rsidR="004B0061" w:rsidRPr="00A22634" w:rsidRDefault="002444A4" w:rsidP="000C2E41">
      <w:pPr>
        <w:widowControl w:val="0"/>
        <w:spacing w:after="120"/>
        <w:ind w:left="1080" w:hanging="360"/>
        <w:jc w:val="both"/>
        <w:rPr>
          <w:rFonts w:ascii="Georgia" w:hAnsi="Georgia" w:cs="Arial"/>
          <w:sz w:val="20"/>
          <w:szCs w:val="20"/>
        </w:rPr>
      </w:pPr>
      <w:r w:rsidRPr="00A22634">
        <w:rPr>
          <w:rFonts w:ascii="Georgia" w:hAnsi="Georgia" w:cs="Arial"/>
          <w:sz w:val="20"/>
          <w:szCs w:val="20"/>
        </w:rPr>
        <w:fldChar w:fldCharType="begin">
          <w:ffData>
            <w:name w:val="Check15"/>
            <w:enabled/>
            <w:calcOnExit w:val="0"/>
            <w:checkBox>
              <w:sizeAuto/>
              <w:default w:val="0"/>
            </w:checkBox>
          </w:ffData>
        </w:fldChar>
      </w:r>
      <w:bookmarkStart w:id="18" w:name="Check15"/>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18"/>
      <w:r w:rsidRPr="00A22634">
        <w:rPr>
          <w:rFonts w:ascii="Georgia" w:hAnsi="Georgia" w:cs="Arial"/>
          <w:sz w:val="20"/>
          <w:szCs w:val="20"/>
        </w:rPr>
        <w:t xml:space="preserve"> </w:t>
      </w:r>
      <w:r w:rsidR="004B0061" w:rsidRPr="00A22634">
        <w:rPr>
          <w:rFonts w:ascii="Georgia" w:hAnsi="Georgia" w:cs="Arial"/>
          <w:sz w:val="20"/>
          <w:szCs w:val="20"/>
        </w:rPr>
        <w:t>Primary General Liability –</w:t>
      </w:r>
      <w:r w:rsidRPr="00A22634">
        <w:rPr>
          <w:rFonts w:ascii="Georgia" w:hAnsi="Georgia" w:cs="Arial"/>
          <w:sz w:val="20"/>
          <w:szCs w:val="20"/>
        </w:rPr>
        <w:t xml:space="preserve"> </w:t>
      </w:r>
      <w:r w:rsidRPr="00A22634">
        <w:rPr>
          <w:rFonts w:ascii="Georgia" w:hAnsi="Georgia" w:cs="Arial"/>
          <w:sz w:val="20"/>
          <w:szCs w:val="20"/>
        </w:rPr>
        <w:fldChar w:fldCharType="begin">
          <w:ffData>
            <w:name w:val="Check16"/>
            <w:enabled/>
            <w:calcOnExit w:val="0"/>
            <w:checkBox>
              <w:sizeAuto/>
              <w:default w:val="0"/>
            </w:checkBox>
          </w:ffData>
        </w:fldChar>
      </w:r>
      <w:bookmarkStart w:id="19" w:name="Check16"/>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19"/>
      <w:r w:rsidRPr="00A22634">
        <w:rPr>
          <w:rFonts w:ascii="Georgia" w:hAnsi="Georgia" w:cs="Arial"/>
          <w:sz w:val="20"/>
          <w:szCs w:val="20"/>
        </w:rPr>
        <w:t xml:space="preserve"> </w:t>
      </w:r>
      <w:r w:rsidR="004B0061" w:rsidRPr="00A22634">
        <w:rPr>
          <w:rFonts w:ascii="Georgia" w:hAnsi="Georgia" w:cs="Arial"/>
          <w:sz w:val="20"/>
          <w:szCs w:val="20"/>
        </w:rPr>
        <w:t>Claims-Made; or</w:t>
      </w:r>
      <w:r w:rsidR="006A069C" w:rsidRPr="00A22634">
        <w:rPr>
          <w:rFonts w:ascii="Georgia" w:hAnsi="Georgia" w:cs="Arial"/>
          <w:sz w:val="20"/>
          <w:szCs w:val="20"/>
        </w:rPr>
        <w:t xml:space="preserve"> </w:t>
      </w:r>
      <w:r w:rsidRPr="00A22634">
        <w:rPr>
          <w:rFonts w:ascii="Georgia" w:hAnsi="Georgia" w:cs="Arial"/>
          <w:sz w:val="20"/>
          <w:szCs w:val="20"/>
        </w:rPr>
        <w:fldChar w:fldCharType="begin">
          <w:ffData>
            <w:name w:val="Check17"/>
            <w:enabled/>
            <w:calcOnExit w:val="0"/>
            <w:checkBox>
              <w:sizeAuto/>
              <w:default w:val="0"/>
            </w:checkBox>
          </w:ffData>
        </w:fldChar>
      </w:r>
      <w:bookmarkStart w:id="20" w:name="Check17"/>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20"/>
      <w:r w:rsidR="004B0061" w:rsidRPr="00A22634">
        <w:rPr>
          <w:rFonts w:ascii="Georgia" w:hAnsi="Georgia" w:cs="Arial"/>
          <w:sz w:val="20"/>
          <w:szCs w:val="20"/>
        </w:rPr>
        <w:t xml:space="preserve"> Occurrence</w:t>
      </w:r>
    </w:p>
    <w:p w14:paraId="72863EC2" w14:textId="77777777" w:rsidR="004B0061" w:rsidRPr="00A22634" w:rsidRDefault="002444A4" w:rsidP="000C2E41">
      <w:pPr>
        <w:widowControl w:val="0"/>
        <w:spacing w:after="120"/>
        <w:ind w:left="1080" w:hanging="360"/>
        <w:jc w:val="both"/>
        <w:rPr>
          <w:rFonts w:ascii="Georgia" w:hAnsi="Georgia" w:cs="Arial"/>
          <w:sz w:val="20"/>
          <w:szCs w:val="20"/>
        </w:rPr>
      </w:pPr>
      <w:r w:rsidRPr="00A22634">
        <w:rPr>
          <w:rFonts w:ascii="Georgia" w:hAnsi="Georgia" w:cs="Arial"/>
          <w:sz w:val="20"/>
          <w:szCs w:val="20"/>
        </w:rPr>
        <w:fldChar w:fldCharType="begin">
          <w:ffData>
            <w:name w:val="Check18"/>
            <w:enabled/>
            <w:calcOnExit w:val="0"/>
            <w:checkBox>
              <w:sizeAuto/>
              <w:default w:val="0"/>
            </w:checkBox>
          </w:ffData>
        </w:fldChar>
      </w:r>
      <w:bookmarkStart w:id="21" w:name="Check18"/>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21"/>
      <w:r w:rsidRPr="00A22634">
        <w:rPr>
          <w:rFonts w:ascii="Georgia" w:hAnsi="Georgia" w:cs="Arial"/>
          <w:sz w:val="20"/>
          <w:szCs w:val="20"/>
        </w:rPr>
        <w:t xml:space="preserve"> </w:t>
      </w:r>
      <w:r w:rsidR="004B0061" w:rsidRPr="00A22634">
        <w:rPr>
          <w:rFonts w:ascii="Georgia" w:hAnsi="Georgia" w:cs="Arial"/>
          <w:sz w:val="20"/>
          <w:szCs w:val="20"/>
        </w:rPr>
        <w:t>Primary Managed Care Organizations’ Errors &amp; Omissions Liability – Claims-Made</w:t>
      </w:r>
      <w:r w:rsidR="006A069C" w:rsidRPr="00A22634">
        <w:rPr>
          <w:rFonts w:ascii="Georgia" w:hAnsi="Georgia" w:cs="Arial"/>
          <w:sz w:val="20"/>
          <w:szCs w:val="20"/>
        </w:rPr>
        <w:t xml:space="preserve"> </w:t>
      </w:r>
    </w:p>
    <w:p w14:paraId="72863EC3" w14:textId="77777777" w:rsidR="004B0061" w:rsidRPr="00A22634" w:rsidRDefault="002444A4" w:rsidP="000C2E41">
      <w:pPr>
        <w:widowControl w:val="0"/>
        <w:spacing w:after="120"/>
        <w:ind w:left="1080" w:hanging="360"/>
        <w:jc w:val="both"/>
        <w:rPr>
          <w:rFonts w:ascii="Georgia" w:hAnsi="Georgia" w:cs="Arial"/>
          <w:sz w:val="20"/>
          <w:szCs w:val="20"/>
        </w:rPr>
      </w:pPr>
      <w:r w:rsidRPr="00A22634">
        <w:rPr>
          <w:rFonts w:ascii="Georgia" w:hAnsi="Georgia" w:cs="Arial"/>
          <w:sz w:val="20"/>
          <w:szCs w:val="20"/>
        </w:rPr>
        <w:fldChar w:fldCharType="begin">
          <w:ffData>
            <w:name w:val="Check19"/>
            <w:enabled/>
            <w:calcOnExit w:val="0"/>
            <w:checkBox>
              <w:sizeAuto/>
              <w:default w:val="0"/>
            </w:checkBox>
          </w:ffData>
        </w:fldChar>
      </w:r>
      <w:bookmarkStart w:id="22" w:name="Check19"/>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22"/>
      <w:r w:rsidRPr="00A22634">
        <w:rPr>
          <w:rFonts w:ascii="Georgia" w:hAnsi="Georgia" w:cs="Arial"/>
          <w:sz w:val="20"/>
          <w:szCs w:val="20"/>
        </w:rPr>
        <w:t xml:space="preserve"> </w:t>
      </w:r>
      <w:r w:rsidR="004B0061" w:rsidRPr="00A22634">
        <w:rPr>
          <w:rFonts w:ascii="Georgia" w:hAnsi="Georgia" w:cs="Arial"/>
          <w:sz w:val="20"/>
          <w:szCs w:val="20"/>
        </w:rPr>
        <w:t>Primary Employee Benefits Liability – Claims-Made</w:t>
      </w:r>
    </w:p>
    <w:p w14:paraId="72863EC4" w14:textId="77777777" w:rsidR="00E03A70" w:rsidRPr="00A22634" w:rsidRDefault="002444A4" w:rsidP="000C2E41">
      <w:pPr>
        <w:widowControl w:val="0"/>
        <w:spacing w:after="120"/>
        <w:ind w:left="1080" w:hanging="360"/>
        <w:jc w:val="both"/>
        <w:rPr>
          <w:rFonts w:ascii="Georgia" w:hAnsi="Georgia" w:cs="Arial"/>
          <w:sz w:val="20"/>
          <w:szCs w:val="20"/>
        </w:rPr>
      </w:pPr>
      <w:r w:rsidRPr="00A22634">
        <w:rPr>
          <w:rFonts w:ascii="Georgia" w:hAnsi="Georgia" w:cs="Arial"/>
          <w:sz w:val="20"/>
          <w:szCs w:val="20"/>
        </w:rPr>
        <w:fldChar w:fldCharType="begin">
          <w:ffData>
            <w:name w:val="Check20"/>
            <w:enabled/>
            <w:calcOnExit w:val="0"/>
            <w:checkBox>
              <w:sizeAuto/>
              <w:default w:val="0"/>
            </w:checkBox>
          </w:ffData>
        </w:fldChar>
      </w:r>
      <w:bookmarkStart w:id="23" w:name="Check20"/>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23"/>
      <w:r w:rsidRPr="00A22634">
        <w:rPr>
          <w:rFonts w:ascii="Georgia" w:hAnsi="Georgia" w:cs="Arial"/>
          <w:sz w:val="20"/>
          <w:szCs w:val="20"/>
        </w:rPr>
        <w:t xml:space="preserve"> </w:t>
      </w:r>
      <w:r w:rsidR="00E03A70" w:rsidRPr="00A22634">
        <w:rPr>
          <w:rFonts w:ascii="Georgia" w:hAnsi="Georgia" w:cs="Arial"/>
          <w:sz w:val="20"/>
          <w:szCs w:val="20"/>
        </w:rPr>
        <w:t>Excess Liability – Claims-Made and Occurrence</w:t>
      </w:r>
    </w:p>
    <w:p w14:paraId="72863EC5" w14:textId="06E76DEB" w:rsidR="002500F0" w:rsidRPr="00A22634" w:rsidRDefault="002500F0" w:rsidP="00114AEF">
      <w:pPr>
        <w:widowControl w:val="0"/>
        <w:spacing w:after="120"/>
        <w:jc w:val="both"/>
        <w:rPr>
          <w:rFonts w:ascii="Georgia" w:hAnsi="Georgia" w:cs="Arial"/>
          <w:b/>
          <w:sz w:val="20"/>
          <w:szCs w:val="20"/>
        </w:rPr>
      </w:pPr>
      <w:r w:rsidRPr="00A22634">
        <w:rPr>
          <w:rFonts w:ascii="Georgia" w:hAnsi="Georgia" w:cs="Arial"/>
          <w:b/>
          <w:sz w:val="20"/>
          <w:szCs w:val="20"/>
        </w:rPr>
        <w:t xml:space="preserve">Attach detailed coverage specifications for Primary and/or Excess Liability being requested from </w:t>
      </w:r>
      <w:r w:rsidR="00E67CF1">
        <w:rPr>
          <w:rFonts w:ascii="Georgia" w:hAnsi="Georgia" w:cs="Arial"/>
          <w:b/>
          <w:sz w:val="20"/>
          <w:szCs w:val="20"/>
        </w:rPr>
        <w:t>Chubb</w:t>
      </w:r>
      <w:r w:rsidRPr="00A22634">
        <w:rPr>
          <w:rFonts w:ascii="Georgia" w:hAnsi="Georgia" w:cs="Arial"/>
          <w:b/>
          <w:sz w:val="20"/>
          <w:szCs w:val="20"/>
        </w:rPr>
        <w:t>.</w:t>
      </w:r>
      <w:r w:rsidR="006A069C" w:rsidRPr="00A22634">
        <w:rPr>
          <w:rFonts w:ascii="Georgia" w:hAnsi="Georgia" w:cs="Arial"/>
          <w:b/>
          <w:sz w:val="20"/>
          <w:szCs w:val="20"/>
        </w:rPr>
        <w:t xml:space="preserve"> </w:t>
      </w:r>
      <w:r w:rsidR="00042ED8" w:rsidRPr="00A22634">
        <w:rPr>
          <w:rFonts w:ascii="Georgia" w:hAnsi="Georgia" w:cs="Arial"/>
          <w:b/>
          <w:sz w:val="20"/>
          <w:szCs w:val="20"/>
        </w:rPr>
        <w:t>These specifications must provide information regarding coverage type</w:t>
      </w:r>
      <w:r w:rsidR="004B0061" w:rsidRPr="00A22634">
        <w:rPr>
          <w:rFonts w:ascii="Georgia" w:hAnsi="Georgia" w:cs="Arial"/>
          <w:b/>
          <w:sz w:val="20"/>
          <w:szCs w:val="20"/>
        </w:rPr>
        <w:t xml:space="preserve"> and trigger</w:t>
      </w:r>
      <w:r w:rsidR="00042ED8" w:rsidRPr="00A22634">
        <w:rPr>
          <w:rFonts w:ascii="Georgia" w:hAnsi="Georgia" w:cs="Arial"/>
          <w:b/>
          <w:sz w:val="20"/>
          <w:szCs w:val="20"/>
        </w:rPr>
        <w:t>, limits of liability, deductible or self-insured retention, treatment of claim expenses with respect to any deductible or self-insured retention, retroactive date</w:t>
      </w:r>
      <w:r w:rsidR="004B0061" w:rsidRPr="00A22634">
        <w:rPr>
          <w:rFonts w:ascii="Georgia" w:hAnsi="Georgia" w:cs="Arial"/>
          <w:b/>
          <w:sz w:val="20"/>
          <w:szCs w:val="20"/>
        </w:rPr>
        <w:t>(s)</w:t>
      </w:r>
      <w:r w:rsidR="00042ED8" w:rsidRPr="00A22634">
        <w:rPr>
          <w:rFonts w:ascii="Georgia" w:hAnsi="Georgia" w:cs="Arial"/>
          <w:b/>
          <w:sz w:val="20"/>
          <w:szCs w:val="20"/>
        </w:rPr>
        <w:t xml:space="preserve">, expiring premium, and insurer for both the current or expiring coverage and the prospective coverage requested from </w:t>
      </w:r>
      <w:r w:rsidR="00E67CF1">
        <w:rPr>
          <w:rFonts w:ascii="Georgia" w:hAnsi="Georgia" w:cs="Arial"/>
          <w:b/>
          <w:sz w:val="20"/>
          <w:szCs w:val="20"/>
        </w:rPr>
        <w:t>Chubb</w:t>
      </w:r>
      <w:r w:rsidR="00042ED8" w:rsidRPr="00A22634">
        <w:rPr>
          <w:rFonts w:ascii="Georgia" w:hAnsi="Georgia" w:cs="Arial"/>
          <w:b/>
          <w:sz w:val="20"/>
          <w:szCs w:val="20"/>
        </w:rPr>
        <w:t>.</w:t>
      </w:r>
      <w:r w:rsidR="006A069C" w:rsidRPr="00A22634">
        <w:rPr>
          <w:rFonts w:ascii="Georgia" w:hAnsi="Georgia" w:cs="Arial"/>
          <w:b/>
          <w:sz w:val="20"/>
          <w:szCs w:val="20"/>
        </w:rPr>
        <w:t xml:space="preserve"> </w:t>
      </w:r>
      <w:r w:rsidRPr="00A22634">
        <w:rPr>
          <w:rFonts w:ascii="Georgia" w:hAnsi="Georgia" w:cs="Arial"/>
          <w:b/>
          <w:sz w:val="20"/>
          <w:szCs w:val="20"/>
        </w:rPr>
        <w:t xml:space="preserve">If detailed coverage specifications are not available, complete </w:t>
      </w:r>
      <w:proofErr w:type="gramStart"/>
      <w:r w:rsidRPr="00A22634">
        <w:rPr>
          <w:rFonts w:ascii="Georgia" w:hAnsi="Georgia" w:cs="Arial"/>
          <w:b/>
          <w:sz w:val="20"/>
          <w:szCs w:val="20"/>
        </w:rPr>
        <w:t>an</w:t>
      </w:r>
      <w:proofErr w:type="gramEnd"/>
      <w:r w:rsidRPr="00A22634">
        <w:rPr>
          <w:rFonts w:ascii="Georgia" w:hAnsi="Georgia" w:cs="Arial"/>
          <w:b/>
          <w:sz w:val="20"/>
          <w:szCs w:val="20"/>
        </w:rPr>
        <w:t xml:space="preserve"> </w:t>
      </w:r>
      <w:r w:rsidR="00E67CF1">
        <w:rPr>
          <w:rFonts w:ascii="Georgia" w:hAnsi="Georgia" w:cs="Arial"/>
          <w:b/>
          <w:sz w:val="20"/>
          <w:szCs w:val="20"/>
        </w:rPr>
        <w:t>Chubb</w:t>
      </w:r>
      <w:r w:rsidRPr="00A22634">
        <w:rPr>
          <w:rFonts w:ascii="Georgia" w:hAnsi="Georgia" w:cs="Arial"/>
          <w:b/>
          <w:sz w:val="20"/>
          <w:szCs w:val="20"/>
        </w:rPr>
        <w:t xml:space="preserve"> Coverage Specifications Supplement.</w:t>
      </w:r>
    </w:p>
    <w:p w14:paraId="72863EC6" w14:textId="77777777" w:rsidR="00810323" w:rsidRPr="00A22634" w:rsidRDefault="00DA30F6" w:rsidP="00114AEF">
      <w:pPr>
        <w:widowControl w:val="0"/>
        <w:spacing w:after="120"/>
        <w:jc w:val="both"/>
        <w:rPr>
          <w:rFonts w:ascii="Georgia" w:hAnsi="Georgia" w:cs="Arial"/>
          <w:b/>
          <w:sz w:val="20"/>
          <w:szCs w:val="20"/>
        </w:rPr>
      </w:pPr>
      <w:r w:rsidRPr="00A22634">
        <w:rPr>
          <w:rFonts w:ascii="Georgia" w:hAnsi="Georgia" w:cs="Arial"/>
          <w:b/>
          <w:sz w:val="20"/>
          <w:szCs w:val="20"/>
        </w:rPr>
        <w:t xml:space="preserve">If multiple </w:t>
      </w:r>
      <w:r w:rsidR="00225225" w:rsidRPr="00A22634">
        <w:rPr>
          <w:rFonts w:ascii="Georgia" w:hAnsi="Georgia" w:cs="Arial"/>
          <w:b/>
          <w:sz w:val="20"/>
          <w:szCs w:val="20"/>
        </w:rPr>
        <w:t>r</w:t>
      </w:r>
      <w:r w:rsidRPr="00A22634">
        <w:rPr>
          <w:rFonts w:ascii="Georgia" w:hAnsi="Georgia" w:cs="Arial"/>
          <w:b/>
          <w:sz w:val="20"/>
          <w:szCs w:val="20"/>
        </w:rPr>
        <w:t xml:space="preserve">etroactive </w:t>
      </w:r>
      <w:r w:rsidR="00225225" w:rsidRPr="00A22634">
        <w:rPr>
          <w:rFonts w:ascii="Georgia" w:hAnsi="Georgia" w:cs="Arial"/>
          <w:b/>
          <w:sz w:val="20"/>
          <w:szCs w:val="20"/>
        </w:rPr>
        <w:t>d</w:t>
      </w:r>
      <w:r w:rsidRPr="00A22634">
        <w:rPr>
          <w:rFonts w:ascii="Georgia" w:hAnsi="Georgia" w:cs="Arial"/>
          <w:b/>
          <w:sz w:val="20"/>
          <w:szCs w:val="20"/>
        </w:rPr>
        <w:t xml:space="preserve">ates apply to the same coverage, show the earliest </w:t>
      </w:r>
      <w:r w:rsidR="00225225" w:rsidRPr="00A22634">
        <w:rPr>
          <w:rFonts w:ascii="Georgia" w:hAnsi="Georgia" w:cs="Arial"/>
          <w:b/>
          <w:sz w:val="20"/>
          <w:szCs w:val="20"/>
        </w:rPr>
        <w:t>r</w:t>
      </w:r>
      <w:r w:rsidRPr="00A22634">
        <w:rPr>
          <w:rFonts w:ascii="Georgia" w:hAnsi="Georgia" w:cs="Arial"/>
          <w:b/>
          <w:sz w:val="20"/>
          <w:szCs w:val="20"/>
        </w:rPr>
        <w:t xml:space="preserve">etroactive </w:t>
      </w:r>
      <w:r w:rsidR="00225225" w:rsidRPr="00A22634">
        <w:rPr>
          <w:rFonts w:ascii="Georgia" w:hAnsi="Georgia" w:cs="Arial"/>
          <w:b/>
          <w:sz w:val="20"/>
          <w:szCs w:val="20"/>
        </w:rPr>
        <w:t>d</w:t>
      </w:r>
      <w:r w:rsidRPr="00A22634">
        <w:rPr>
          <w:rFonts w:ascii="Georgia" w:hAnsi="Georgia" w:cs="Arial"/>
          <w:b/>
          <w:sz w:val="20"/>
          <w:szCs w:val="20"/>
        </w:rPr>
        <w:t xml:space="preserve">ate </w:t>
      </w:r>
      <w:r w:rsidR="002500F0" w:rsidRPr="00A22634">
        <w:rPr>
          <w:rFonts w:ascii="Georgia" w:hAnsi="Georgia" w:cs="Arial"/>
          <w:b/>
          <w:sz w:val="20"/>
          <w:szCs w:val="20"/>
        </w:rPr>
        <w:t xml:space="preserve">in the detailed coverage </w:t>
      </w:r>
      <w:proofErr w:type="gramStart"/>
      <w:r w:rsidR="002500F0" w:rsidRPr="00A22634">
        <w:rPr>
          <w:rFonts w:ascii="Georgia" w:hAnsi="Georgia" w:cs="Arial"/>
          <w:b/>
          <w:sz w:val="20"/>
          <w:szCs w:val="20"/>
        </w:rPr>
        <w:t>specifications</w:t>
      </w:r>
      <w:proofErr w:type="gramEnd"/>
      <w:r w:rsidRPr="00A22634">
        <w:rPr>
          <w:rFonts w:ascii="Georgia" w:hAnsi="Georgia" w:cs="Arial"/>
          <w:b/>
          <w:sz w:val="20"/>
          <w:szCs w:val="20"/>
        </w:rPr>
        <w:t xml:space="preserve"> and note specific </w:t>
      </w:r>
      <w:r w:rsidR="00225225" w:rsidRPr="00A22634">
        <w:rPr>
          <w:rFonts w:ascii="Georgia" w:hAnsi="Georgia" w:cs="Arial"/>
          <w:b/>
          <w:sz w:val="20"/>
          <w:szCs w:val="20"/>
        </w:rPr>
        <w:t>r</w:t>
      </w:r>
      <w:r w:rsidRPr="00A22634">
        <w:rPr>
          <w:rFonts w:ascii="Georgia" w:hAnsi="Georgia" w:cs="Arial"/>
          <w:b/>
          <w:sz w:val="20"/>
          <w:szCs w:val="20"/>
        </w:rPr>
        <w:t xml:space="preserve">etroactive </w:t>
      </w:r>
      <w:r w:rsidR="00225225" w:rsidRPr="00A22634">
        <w:rPr>
          <w:rFonts w:ascii="Georgia" w:hAnsi="Georgia" w:cs="Arial"/>
          <w:b/>
          <w:sz w:val="20"/>
          <w:szCs w:val="20"/>
        </w:rPr>
        <w:t>d</w:t>
      </w:r>
      <w:r w:rsidRPr="00A22634">
        <w:rPr>
          <w:rFonts w:ascii="Georgia" w:hAnsi="Georgia" w:cs="Arial"/>
          <w:b/>
          <w:sz w:val="20"/>
          <w:szCs w:val="20"/>
        </w:rPr>
        <w:t xml:space="preserve">ates for each </w:t>
      </w:r>
      <w:r w:rsidR="00225225" w:rsidRPr="00A22634">
        <w:rPr>
          <w:rFonts w:ascii="Georgia" w:hAnsi="Georgia" w:cs="Arial"/>
          <w:b/>
          <w:sz w:val="20"/>
          <w:szCs w:val="20"/>
        </w:rPr>
        <w:t>n</w:t>
      </w:r>
      <w:r w:rsidRPr="00A22634">
        <w:rPr>
          <w:rFonts w:ascii="Georgia" w:hAnsi="Georgia" w:cs="Arial"/>
          <w:b/>
          <w:sz w:val="20"/>
          <w:szCs w:val="20"/>
        </w:rPr>
        <w:t xml:space="preserve">amed </w:t>
      </w:r>
      <w:r w:rsidR="00225225" w:rsidRPr="00A22634">
        <w:rPr>
          <w:rFonts w:ascii="Georgia" w:hAnsi="Georgia" w:cs="Arial"/>
          <w:b/>
          <w:sz w:val="20"/>
          <w:szCs w:val="20"/>
        </w:rPr>
        <w:t>i</w:t>
      </w:r>
      <w:r w:rsidRPr="00A22634">
        <w:rPr>
          <w:rFonts w:ascii="Georgia" w:hAnsi="Georgia" w:cs="Arial"/>
          <w:b/>
          <w:sz w:val="20"/>
          <w:szCs w:val="20"/>
        </w:rPr>
        <w:t xml:space="preserve">nsured in the </w:t>
      </w:r>
      <w:r w:rsidR="00225225" w:rsidRPr="00A22634">
        <w:rPr>
          <w:rFonts w:ascii="Georgia" w:hAnsi="Georgia" w:cs="Arial"/>
          <w:b/>
          <w:sz w:val="20"/>
          <w:szCs w:val="20"/>
        </w:rPr>
        <w:t>a</w:t>
      </w:r>
      <w:r w:rsidRPr="00A22634">
        <w:rPr>
          <w:rFonts w:ascii="Georgia" w:hAnsi="Georgia" w:cs="Arial"/>
          <w:b/>
          <w:sz w:val="20"/>
          <w:szCs w:val="20"/>
        </w:rPr>
        <w:t>pplicant section.</w:t>
      </w:r>
    </w:p>
    <w:p w14:paraId="72863EC7" w14:textId="77777777" w:rsidR="006A3CB0" w:rsidRPr="00A22634" w:rsidRDefault="006A3CB0" w:rsidP="00114AEF">
      <w:pPr>
        <w:keepNext/>
        <w:keepLines/>
        <w:widowControl w:val="0"/>
        <w:spacing w:after="120"/>
        <w:jc w:val="both"/>
        <w:rPr>
          <w:rFonts w:ascii="Georgia" w:hAnsi="Georgia" w:cs="Arial"/>
          <w:b/>
          <w:sz w:val="20"/>
          <w:szCs w:val="20"/>
        </w:rPr>
      </w:pPr>
      <w:r w:rsidRPr="00A22634">
        <w:rPr>
          <w:rFonts w:ascii="Georgia" w:hAnsi="Georgia" w:cs="Arial"/>
          <w:b/>
          <w:sz w:val="20"/>
          <w:szCs w:val="20"/>
        </w:rPr>
        <w:lastRenderedPageBreak/>
        <w:t xml:space="preserve">For Excess Liability only, if different </w:t>
      </w:r>
      <w:r w:rsidR="00225225" w:rsidRPr="00A22634">
        <w:rPr>
          <w:rFonts w:ascii="Georgia" w:hAnsi="Georgia" w:cs="Arial"/>
          <w:b/>
          <w:sz w:val="20"/>
          <w:szCs w:val="20"/>
        </w:rPr>
        <w:t>r</w:t>
      </w:r>
      <w:r w:rsidRPr="00A22634">
        <w:rPr>
          <w:rFonts w:ascii="Georgia" w:hAnsi="Georgia" w:cs="Arial"/>
          <w:b/>
          <w:sz w:val="20"/>
          <w:szCs w:val="20"/>
        </w:rPr>
        <w:t xml:space="preserve">etroactive </w:t>
      </w:r>
      <w:r w:rsidR="00225225" w:rsidRPr="00A22634">
        <w:rPr>
          <w:rFonts w:ascii="Georgia" w:hAnsi="Georgia" w:cs="Arial"/>
          <w:b/>
          <w:sz w:val="20"/>
          <w:szCs w:val="20"/>
        </w:rPr>
        <w:t>d</w:t>
      </w:r>
      <w:r w:rsidRPr="00A22634">
        <w:rPr>
          <w:rFonts w:ascii="Georgia" w:hAnsi="Georgia" w:cs="Arial"/>
          <w:b/>
          <w:sz w:val="20"/>
          <w:szCs w:val="20"/>
        </w:rPr>
        <w:t xml:space="preserve">ates apply to various </w:t>
      </w:r>
      <w:r w:rsidR="005A66B9" w:rsidRPr="00A22634">
        <w:rPr>
          <w:rFonts w:ascii="Georgia" w:hAnsi="Georgia" w:cs="Arial"/>
          <w:b/>
          <w:sz w:val="20"/>
          <w:szCs w:val="20"/>
        </w:rPr>
        <w:t>layers (</w:t>
      </w:r>
      <w:r w:rsidR="0011782B" w:rsidRPr="00A22634">
        <w:rPr>
          <w:rFonts w:ascii="Georgia" w:hAnsi="Georgia" w:cs="Arial"/>
          <w:b/>
          <w:sz w:val="20"/>
          <w:szCs w:val="20"/>
        </w:rPr>
        <w:t>limits</w:t>
      </w:r>
      <w:r w:rsidR="00C31BFC" w:rsidRPr="00A22634">
        <w:rPr>
          <w:rFonts w:ascii="Georgia" w:hAnsi="Georgia" w:cs="Arial"/>
          <w:b/>
          <w:sz w:val="20"/>
          <w:szCs w:val="20"/>
        </w:rPr>
        <w:t xml:space="preserve">) </w:t>
      </w:r>
      <w:r w:rsidRPr="00A22634">
        <w:rPr>
          <w:rFonts w:ascii="Georgia" w:hAnsi="Georgia" w:cs="Arial"/>
          <w:b/>
          <w:sz w:val="20"/>
          <w:szCs w:val="20"/>
        </w:rPr>
        <w:t xml:space="preserve">note specific </w:t>
      </w:r>
      <w:r w:rsidR="00225225" w:rsidRPr="00A22634">
        <w:rPr>
          <w:rFonts w:ascii="Georgia" w:hAnsi="Georgia" w:cs="Arial"/>
          <w:b/>
          <w:sz w:val="20"/>
          <w:szCs w:val="20"/>
        </w:rPr>
        <w:t>r</w:t>
      </w:r>
      <w:r w:rsidRPr="00A22634">
        <w:rPr>
          <w:rFonts w:ascii="Georgia" w:hAnsi="Georgia" w:cs="Arial"/>
          <w:b/>
          <w:sz w:val="20"/>
          <w:szCs w:val="20"/>
        </w:rPr>
        <w:t xml:space="preserve">etroactive </w:t>
      </w:r>
      <w:r w:rsidR="00225225" w:rsidRPr="00A22634">
        <w:rPr>
          <w:rFonts w:ascii="Georgia" w:hAnsi="Georgia" w:cs="Arial"/>
          <w:b/>
          <w:sz w:val="20"/>
          <w:szCs w:val="20"/>
        </w:rPr>
        <w:t>d</w:t>
      </w:r>
      <w:r w:rsidRPr="00A22634">
        <w:rPr>
          <w:rFonts w:ascii="Georgia" w:hAnsi="Georgia" w:cs="Arial"/>
          <w:b/>
          <w:sz w:val="20"/>
          <w:szCs w:val="20"/>
        </w:rPr>
        <w:t>ates for each layer of coverage.</w:t>
      </w:r>
    </w:p>
    <w:p w14:paraId="55C75DAF" w14:textId="77777777" w:rsidR="00353299" w:rsidRPr="00A22634" w:rsidRDefault="00353299" w:rsidP="00114AEF">
      <w:pPr>
        <w:keepNext/>
        <w:keepLines/>
        <w:widowControl w:val="0"/>
        <w:spacing w:after="120"/>
        <w:jc w:val="both"/>
        <w:rPr>
          <w:rFonts w:ascii="Georgia" w:hAnsi="Georgia" w:cs="Arial"/>
          <w:b/>
          <w:sz w:val="20"/>
          <w:szCs w:val="20"/>
        </w:rPr>
      </w:pPr>
    </w:p>
    <w:p w14:paraId="72863EC8" w14:textId="77777777" w:rsidR="007368B0" w:rsidRPr="00A22634" w:rsidRDefault="007368B0" w:rsidP="00114AEF">
      <w:pPr>
        <w:keepNext/>
        <w:keepLines/>
        <w:spacing w:after="120"/>
        <w:jc w:val="both"/>
        <w:rPr>
          <w:rFonts w:ascii="Georgia" w:hAnsi="Georgia"/>
          <w:b/>
          <w:sz w:val="20"/>
          <w:szCs w:val="20"/>
        </w:rPr>
      </w:pPr>
      <w:r w:rsidRPr="00A22634">
        <w:rPr>
          <w:rFonts w:ascii="Georgia" w:hAnsi="Georgia"/>
          <w:b/>
          <w:sz w:val="20"/>
          <w:szCs w:val="20"/>
        </w:rPr>
        <w:t>SECTION C. – LOSS ADJUSTMENT</w:t>
      </w:r>
    </w:p>
    <w:p w14:paraId="72863EC9" w14:textId="77777777" w:rsidR="00350557" w:rsidRPr="00A22634" w:rsidRDefault="00AA1032" w:rsidP="00114AEF">
      <w:pPr>
        <w:keepNext/>
        <w:keepLines/>
        <w:widowControl w:val="0"/>
        <w:numPr>
          <w:ilvl w:val="0"/>
          <w:numId w:val="13"/>
        </w:numPr>
        <w:tabs>
          <w:tab w:val="clear" w:pos="1440"/>
          <w:tab w:val="num" w:pos="360"/>
        </w:tabs>
        <w:spacing w:after="120"/>
        <w:ind w:left="360"/>
        <w:jc w:val="both"/>
        <w:rPr>
          <w:rFonts w:ascii="Georgia" w:hAnsi="Georgia" w:cs="Arial"/>
          <w:sz w:val="20"/>
          <w:szCs w:val="20"/>
        </w:rPr>
      </w:pPr>
      <w:r w:rsidRPr="00A22634">
        <w:rPr>
          <w:rFonts w:ascii="Georgia" w:hAnsi="Georgia" w:cs="Arial"/>
          <w:sz w:val="20"/>
          <w:szCs w:val="20"/>
        </w:rPr>
        <w:t>Does the applicant settle or coordinate the settlement of Professional and/or General Liability</w:t>
      </w:r>
      <w:r w:rsidR="00350557" w:rsidRPr="00A22634">
        <w:rPr>
          <w:rFonts w:ascii="Georgia" w:hAnsi="Georgia" w:cs="Arial"/>
          <w:sz w:val="20"/>
          <w:szCs w:val="20"/>
        </w:rPr>
        <w:t xml:space="preserve"> </w:t>
      </w:r>
      <w:r w:rsidRPr="00A22634">
        <w:rPr>
          <w:rFonts w:ascii="Georgia" w:hAnsi="Georgia" w:cs="Arial"/>
          <w:sz w:val="20"/>
          <w:szCs w:val="20"/>
        </w:rPr>
        <w:t>claims?</w:t>
      </w:r>
      <w:r w:rsidR="006A3332" w:rsidRPr="00A22634">
        <w:rPr>
          <w:rFonts w:ascii="Georgia" w:hAnsi="Georgia" w:cs="Arial"/>
          <w:sz w:val="20"/>
          <w:szCs w:val="20"/>
        </w:rPr>
        <w:t xml:space="preserve"> </w:t>
      </w:r>
    </w:p>
    <w:p w14:paraId="72863ECA" w14:textId="77777777" w:rsidR="00AA1032" w:rsidRPr="00A22634" w:rsidRDefault="002444A4" w:rsidP="00114AEF">
      <w:pPr>
        <w:keepNext/>
        <w:keepLines/>
        <w:widowControl w:val="0"/>
        <w:spacing w:after="120"/>
        <w:ind w:left="360"/>
        <w:jc w:val="both"/>
        <w:rPr>
          <w:rFonts w:ascii="Georgia" w:hAnsi="Georgia" w:cs="Arial"/>
          <w:sz w:val="20"/>
          <w:szCs w:val="20"/>
        </w:rPr>
      </w:pPr>
      <w:r w:rsidRPr="00A22634">
        <w:rPr>
          <w:rFonts w:ascii="Georgia" w:hAnsi="Georgia" w:cs="Arial"/>
          <w:sz w:val="20"/>
          <w:szCs w:val="20"/>
        </w:rPr>
        <w:fldChar w:fldCharType="begin">
          <w:ffData>
            <w:name w:val="Check21"/>
            <w:enabled/>
            <w:calcOnExit w:val="0"/>
            <w:checkBox>
              <w:sizeAuto/>
              <w:default w:val="0"/>
            </w:checkBox>
          </w:ffData>
        </w:fldChar>
      </w:r>
      <w:bookmarkStart w:id="24" w:name="Check21"/>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24"/>
      <w:r w:rsidR="00AA1032" w:rsidRPr="00A22634">
        <w:rPr>
          <w:rFonts w:ascii="Georgia" w:hAnsi="Georgia" w:cs="Arial"/>
          <w:sz w:val="20"/>
          <w:szCs w:val="20"/>
        </w:rPr>
        <w:t xml:space="preserve"> Yes </w:t>
      </w:r>
      <w:r w:rsidRPr="00A22634">
        <w:rPr>
          <w:rFonts w:ascii="Georgia" w:hAnsi="Georgia" w:cs="Arial"/>
          <w:sz w:val="20"/>
          <w:szCs w:val="20"/>
        </w:rPr>
        <w:fldChar w:fldCharType="begin">
          <w:ffData>
            <w:name w:val="Check22"/>
            <w:enabled/>
            <w:calcOnExit w:val="0"/>
            <w:checkBox>
              <w:sizeAuto/>
              <w:default w:val="0"/>
            </w:checkBox>
          </w:ffData>
        </w:fldChar>
      </w:r>
      <w:bookmarkStart w:id="25" w:name="Check22"/>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25"/>
      <w:r w:rsidR="00AA1032" w:rsidRPr="00A22634">
        <w:rPr>
          <w:rFonts w:ascii="Georgia" w:hAnsi="Georgia" w:cs="Arial"/>
          <w:sz w:val="20"/>
          <w:szCs w:val="20"/>
        </w:rPr>
        <w:t xml:space="preserve"> No</w:t>
      </w:r>
    </w:p>
    <w:p w14:paraId="72863ECB" w14:textId="77777777" w:rsidR="00AA1032" w:rsidRPr="00A22634" w:rsidRDefault="00AA1032" w:rsidP="00353299">
      <w:pPr>
        <w:widowControl w:val="0"/>
        <w:spacing w:after="120"/>
        <w:ind w:left="360"/>
        <w:jc w:val="both"/>
        <w:rPr>
          <w:rFonts w:ascii="Georgia" w:hAnsi="Georgia" w:cs="Arial"/>
          <w:sz w:val="20"/>
          <w:szCs w:val="20"/>
          <w:u w:val="single"/>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xml:space="preserve">, who handles </w:t>
      </w:r>
      <w:r w:rsidR="00644A12" w:rsidRPr="00A22634">
        <w:rPr>
          <w:rFonts w:ascii="Georgia" w:hAnsi="Georgia" w:cs="Arial"/>
          <w:sz w:val="20"/>
          <w:szCs w:val="20"/>
        </w:rPr>
        <w:t xml:space="preserve">the </w:t>
      </w:r>
      <w:r w:rsidRPr="00A22634">
        <w:rPr>
          <w:rFonts w:ascii="Georgia" w:hAnsi="Georgia" w:cs="Arial"/>
          <w:sz w:val="20"/>
          <w:szCs w:val="20"/>
        </w:rPr>
        <w:t>claims:</w:t>
      </w:r>
      <w:r w:rsidR="006A069C" w:rsidRPr="00A22634">
        <w:rPr>
          <w:rFonts w:ascii="Georgia" w:hAnsi="Georgia" w:cs="Arial"/>
          <w:sz w:val="20"/>
          <w:szCs w:val="20"/>
        </w:rPr>
        <w:t xml:space="preserve"> </w:t>
      </w:r>
      <w:r w:rsidR="002444A4" w:rsidRPr="00A22634">
        <w:rPr>
          <w:rFonts w:ascii="Georgia" w:hAnsi="Georgia" w:cs="Arial"/>
          <w:sz w:val="20"/>
          <w:szCs w:val="20"/>
        </w:rPr>
        <w:fldChar w:fldCharType="begin">
          <w:ffData>
            <w:name w:val="Check23"/>
            <w:enabled/>
            <w:calcOnExit w:val="0"/>
            <w:checkBox>
              <w:sizeAuto/>
              <w:default w:val="0"/>
            </w:checkBox>
          </w:ffData>
        </w:fldChar>
      </w:r>
      <w:bookmarkStart w:id="26" w:name="Check23"/>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bookmarkEnd w:id="26"/>
      <w:r w:rsidR="002444A4" w:rsidRPr="00A22634">
        <w:rPr>
          <w:rFonts w:ascii="Georgia" w:hAnsi="Georgia" w:cs="Arial"/>
          <w:sz w:val="20"/>
          <w:szCs w:val="20"/>
        </w:rPr>
        <w:t xml:space="preserve"> </w:t>
      </w:r>
      <w:r w:rsidRPr="00A22634">
        <w:rPr>
          <w:rFonts w:ascii="Georgia" w:hAnsi="Georgia" w:cs="Arial"/>
          <w:sz w:val="20"/>
          <w:szCs w:val="20"/>
        </w:rPr>
        <w:t>Self-Administered</w:t>
      </w:r>
      <w:r w:rsidR="006A069C" w:rsidRPr="00A22634">
        <w:rPr>
          <w:rFonts w:ascii="Georgia" w:hAnsi="Georgia" w:cs="Arial"/>
          <w:sz w:val="20"/>
          <w:szCs w:val="20"/>
        </w:rPr>
        <w:t xml:space="preserve"> </w:t>
      </w:r>
      <w:r w:rsidR="002444A4" w:rsidRPr="00A22634">
        <w:rPr>
          <w:rFonts w:ascii="Georgia" w:hAnsi="Georgia" w:cs="Arial"/>
          <w:sz w:val="20"/>
          <w:szCs w:val="20"/>
        </w:rPr>
        <w:fldChar w:fldCharType="begin">
          <w:ffData>
            <w:name w:val="Check24"/>
            <w:enabled/>
            <w:calcOnExit w:val="0"/>
            <w:checkBox>
              <w:sizeAuto/>
              <w:default w:val="0"/>
            </w:checkBox>
          </w:ffData>
        </w:fldChar>
      </w:r>
      <w:bookmarkStart w:id="27" w:name="Check24"/>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bookmarkEnd w:id="27"/>
      <w:r w:rsidRPr="00A22634">
        <w:rPr>
          <w:rFonts w:ascii="Georgia" w:hAnsi="Georgia" w:cs="Arial"/>
          <w:sz w:val="20"/>
          <w:szCs w:val="20"/>
        </w:rPr>
        <w:t xml:space="preserve"> Third Party Claim Administrator – Firm:</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45"/>
            <w:enabled/>
            <w:calcOnExit w:val="0"/>
            <w:textInput/>
          </w:ffData>
        </w:fldChar>
      </w:r>
      <w:bookmarkStart w:id="28" w:name="Text45"/>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bookmarkEnd w:id="28"/>
    </w:p>
    <w:p w14:paraId="7B01EE6B" w14:textId="77777777" w:rsidR="00353299" w:rsidRPr="00A22634" w:rsidRDefault="00353299" w:rsidP="00114AEF">
      <w:pPr>
        <w:spacing w:after="120"/>
        <w:rPr>
          <w:rFonts w:ascii="Georgia" w:hAnsi="Georgia"/>
          <w:b/>
          <w:sz w:val="20"/>
          <w:szCs w:val="20"/>
        </w:rPr>
      </w:pPr>
    </w:p>
    <w:p w14:paraId="72863ECC" w14:textId="3ED13598" w:rsidR="0016241F" w:rsidRPr="00A22634" w:rsidRDefault="0016241F" w:rsidP="00114AEF">
      <w:pPr>
        <w:spacing w:after="120"/>
        <w:rPr>
          <w:rFonts w:ascii="Georgia" w:hAnsi="Georgia"/>
          <w:b/>
          <w:sz w:val="20"/>
          <w:szCs w:val="20"/>
        </w:rPr>
      </w:pPr>
      <w:r w:rsidRPr="00A22634">
        <w:rPr>
          <w:rFonts w:ascii="Georgia" w:hAnsi="Georgia"/>
          <w:b/>
          <w:sz w:val="20"/>
          <w:szCs w:val="20"/>
        </w:rPr>
        <w:t>SECTION D. – LOSS EXPERIENCE</w:t>
      </w:r>
    </w:p>
    <w:p w14:paraId="72863ECD" w14:textId="77777777" w:rsidR="006479DF" w:rsidRPr="00A22634" w:rsidRDefault="00EC6E69" w:rsidP="009D71A1">
      <w:pPr>
        <w:widowControl w:val="0"/>
        <w:numPr>
          <w:ilvl w:val="0"/>
          <w:numId w:val="14"/>
        </w:numPr>
        <w:tabs>
          <w:tab w:val="clear" w:pos="1440"/>
          <w:tab w:val="num" w:pos="360"/>
        </w:tabs>
        <w:spacing w:after="120"/>
        <w:ind w:left="360"/>
        <w:jc w:val="both"/>
        <w:rPr>
          <w:rFonts w:ascii="Georgia" w:hAnsi="Georgia" w:cs="Arial"/>
          <w:sz w:val="20"/>
          <w:szCs w:val="20"/>
        </w:rPr>
      </w:pPr>
      <w:r w:rsidRPr="00A22634">
        <w:rPr>
          <w:rFonts w:ascii="Georgia" w:hAnsi="Georgia" w:cs="Arial"/>
          <w:sz w:val="20"/>
          <w:szCs w:val="20"/>
          <w:u w:val="single"/>
        </w:rPr>
        <w:t>Professional</w:t>
      </w:r>
      <w:r w:rsidR="00D02CE4" w:rsidRPr="00A22634">
        <w:rPr>
          <w:rFonts w:ascii="Georgia" w:hAnsi="Georgia" w:cs="Arial"/>
          <w:sz w:val="20"/>
          <w:szCs w:val="20"/>
          <w:u w:val="single"/>
        </w:rPr>
        <w:t xml:space="preserve">, Managed Care Organizations’ Errors &amp; Omissions, and </w:t>
      </w:r>
      <w:r w:rsidRPr="00A22634">
        <w:rPr>
          <w:rFonts w:ascii="Georgia" w:hAnsi="Georgia" w:cs="Arial"/>
          <w:sz w:val="20"/>
          <w:szCs w:val="20"/>
          <w:u w:val="single"/>
        </w:rPr>
        <w:t xml:space="preserve">General Liability </w:t>
      </w:r>
      <w:r w:rsidR="006479DF" w:rsidRPr="00A22634">
        <w:rPr>
          <w:rFonts w:ascii="Georgia" w:hAnsi="Georgia" w:cs="Arial"/>
          <w:sz w:val="20"/>
          <w:szCs w:val="20"/>
          <w:u w:val="single"/>
        </w:rPr>
        <w:t>Loss Experience</w:t>
      </w:r>
      <w:r w:rsidR="00805AC1" w:rsidRPr="00A22634">
        <w:rPr>
          <w:rFonts w:ascii="Georgia" w:hAnsi="Georgia" w:cs="Arial"/>
          <w:sz w:val="20"/>
          <w:szCs w:val="20"/>
          <w:u w:val="single"/>
        </w:rPr>
        <w:t xml:space="preserve"> &amp; Corrective Action</w:t>
      </w:r>
      <w:r w:rsidR="006479DF" w:rsidRPr="00A22634">
        <w:rPr>
          <w:rFonts w:ascii="Georgia" w:hAnsi="Georgia" w:cs="Arial"/>
          <w:sz w:val="20"/>
          <w:szCs w:val="20"/>
        </w:rPr>
        <w:t>.</w:t>
      </w:r>
      <w:r w:rsidR="006A069C" w:rsidRPr="00A22634">
        <w:rPr>
          <w:rFonts w:ascii="Georgia" w:hAnsi="Georgia" w:cs="Arial"/>
          <w:sz w:val="20"/>
          <w:szCs w:val="20"/>
        </w:rPr>
        <w:t xml:space="preserve"> </w:t>
      </w:r>
      <w:r w:rsidR="00F27540" w:rsidRPr="00A22634">
        <w:rPr>
          <w:rFonts w:ascii="Georgia" w:hAnsi="Georgia" w:cs="Arial"/>
          <w:sz w:val="20"/>
          <w:szCs w:val="20"/>
        </w:rPr>
        <w:t xml:space="preserve">Submit </w:t>
      </w:r>
      <w:r w:rsidR="00677B60" w:rsidRPr="00A22634">
        <w:rPr>
          <w:rFonts w:ascii="Georgia" w:hAnsi="Georgia" w:cs="Arial"/>
          <w:sz w:val="20"/>
          <w:szCs w:val="20"/>
        </w:rPr>
        <w:t>claim data</w:t>
      </w:r>
      <w:r w:rsidR="006479DF" w:rsidRPr="00A22634">
        <w:rPr>
          <w:rFonts w:ascii="Georgia" w:hAnsi="Georgia" w:cs="Arial"/>
          <w:sz w:val="20"/>
          <w:szCs w:val="20"/>
        </w:rPr>
        <w:t>, in an electronic format</w:t>
      </w:r>
      <w:r w:rsidR="00677B60" w:rsidRPr="00A22634">
        <w:rPr>
          <w:rFonts w:ascii="Georgia" w:hAnsi="Georgia" w:cs="Arial"/>
          <w:sz w:val="20"/>
          <w:szCs w:val="20"/>
        </w:rPr>
        <w:t>, as follows</w:t>
      </w:r>
      <w:r w:rsidR="006479DF" w:rsidRPr="00A22634">
        <w:rPr>
          <w:rFonts w:ascii="Georgia" w:hAnsi="Georgia" w:cs="Arial"/>
          <w:sz w:val="20"/>
          <w:szCs w:val="20"/>
        </w:rPr>
        <w:t>:</w:t>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234"/>
        <w:gridCol w:w="900"/>
        <w:gridCol w:w="846"/>
        <w:gridCol w:w="175"/>
        <w:gridCol w:w="779"/>
        <w:gridCol w:w="1064"/>
        <w:gridCol w:w="736"/>
        <w:gridCol w:w="360"/>
        <w:gridCol w:w="720"/>
        <w:gridCol w:w="967"/>
        <w:gridCol w:w="1013"/>
        <w:gridCol w:w="857"/>
        <w:gridCol w:w="943"/>
        <w:gridCol w:w="666"/>
        <w:gridCol w:w="414"/>
      </w:tblGrid>
      <w:tr w:rsidR="006479DF" w:rsidRPr="00A22634" w14:paraId="72863ED0" w14:textId="77777777" w:rsidTr="00546189">
        <w:trPr>
          <w:gridBefore w:val="1"/>
          <w:gridAfter w:val="1"/>
          <w:wBefore w:w="414" w:type="dxa"/>
          <w:wAfter w:w="414" w:type="dxa"/>
          <w:jc w:val="center"/>
        </w:trPr>
        <w:tc>
          <w:tcPr>
            <w:tcW w:w="1980" w:type="dxa"/>
            <w:gridSpan w:val="3"/>
            <w:tcBorders>
              <w:bottom w:val="double" w:sz="4" w:space="0" w:color="auto"/>
            </w:tcBorders>
            <w:shd w:val="clear" w:color="auto" w:fill="E0E0E0"/>
          </w:tcPr>
          <w:p w14:paraId="72863ECE" w14:textId="77777777" w:rsidR="006479DF" w:rsidRPr="00A22634" w:rsidRDefault="006479DF" w:rsidP="00114AEF">
            <w:pPr>
              <w:widowControl w:val="0"/>
              <w:spacing w:after="120"/>
              <w:jc w:val="both"/>
              <w:rPr>
                <w:rFonts w:ascii="Georgia" w:hAnsi="Georgia" w:cs="Arial"/>
                <w:sz w:val="20"/>
                <w:szCs w:val="20"/>
              </w:rPr>
            </w:pPr>
            <w:r w:rsidRPr="00A22634">
              <w:rPr>
                <w:rFonts w:ascii="Georgia" w:hAnsi="Georgia" w:cs="Arial"/>
                <w:sz w:val="20"/>
                <w:szCs w:val="20"/>
              </w:rPr>
              <w:t>Historical Period:</w:t>
            </w:r>
          </w:p>
        </w:tc>
        <w:tc>
          <w:tcPr>
            <w:tcW w:w="8280" w:type="dxa"/>
            <w:gridSpan w:val="11"/>
            <w:tcBorders>
              <w:bottom w:val="double" w:sz="4" w:space="0" w:color="auto"/>
            </w:tcBorders>
            <w:shd w:val="clear" w:color="auto" w:fill="auto"/>
          </w:tcPr>
          <w:p w14:paraId="72863ECF" w14:textId="77777777" w:rsidR="006479DF" w:rsidRPr="00A22634" w:rsidRDefault="006479DF" w:rsidP="00114AEF">
            <w:pPr>
              <w:widowControl w:val="0"/>
              <w:spacing w:after="120"/>
              <w:jc w:val="both"/>
              <w:rPr>
                <w:rFonts w:ascii="Georgia" w:hAnsi="Georgia" w:cs="Arial"/>
                <w:sz w:val="20"/>
                <w:szCs w:val="20"/>
              </w:rPr>
            </w:pPr>
            <w:r w:rsidRPr="00A22634">
              <w:rPr>
                <w:rFonts w:ascii="Georgia" w:hAnsi="Georgia" w:cs="Arial"/>
                <w:sz w:val="20"/>
                <w:szCs w:val="20"/>
              </w:rPr>
              <w:t xml:space="preserve">12 years (including the current </w:t>
            </w:r>
            <w:r w:rsidR="008038CA" w:rsidRPr="00A22634">
              <w:rPr>
                <w:rFonts w:ascii="Georgia" w:hAnsi="Georgia" w:cs="Arial"/>
                <w:sz w:val="20"/>
                <w:szCs w:val="20"/>
              </w:rPr>
              <w:t xml:space="preserve">or expiring </w:t>
            </w:r>
            <w:r w:rsidRPr="00A22634">
              <w:rPr>
                <w:rFonts w:ascii="Georgia" w:hAnsi="Georgia" w:cs="Arial"/>
                <w:sz w:val="20"/>
                <w:szCs w:val="20"/>
              </w:rPr>
              <w:t>year) arranged by year.</w:t>
            </w:r>
          </w:p>
        </w:tc>
      </w:tr>
      <w:tr w:rsidR="006479DF" w:rsidRPr="00A22634" w14:paraId="72863ED3" w14:textId="77777777" w:rsidTr="00546189">
        <w:trPr>
          <w:gridBefore w:val="1"/>
          <w:gridAfter w:val="1"/>
          <w:wBefore w:w="414" w:type="dxa"/>
          <w:wAfter w:w="414" w:type="dxa"/>
          <w:jc w:val="center"/>
        </w:trPr>
        <w:tc>
          <w:tcPr>
            <w:tcW w:w="1980" w:type="dxa"/>
            <w:gridSpan w:val="3"/>
            <w:tcBorders>
              <w:top w:val="double" w:sz="4" w:space="0" w:color="auto"/>
              <w:bottom w:val="double" w:sz="4" w:space="0" w:color="auto"/>
            </w:tcBorders>
            <w:shd w:val="clear" w:color="auto" w:fill="E0E0E0"/>
          </w:tcPr>
          <w:p w14:paraId="72863ED1" w14:textId="77777777" w:rsidR="006479DF" w:rsidRPr="00A22634" w:rsidRDefault="006479DF" w:rsidP="00114AEF">
            <w:pPr>
              <w:widowControl w:val="0"/>
              <w:spacing w:after="120"/>
              <w:jc w:val="both"/>
              <w:rPr>
                <w:rFonts w:ascii="Georgia" w:hAnsi="Georgia" w:cs="Arial"/>
                <w:sz w:val="20"/>
                <w:szCs w:val="20"/>
              </w:rPr>
            </w:pPr>
            <w:r w:rsidRPr="00A22634">
              <w:rPr>
                <w:rFonts w:ascii="Georgia" w:hAnsi="Georgia" w:cs="Arial"/>
                <w:sz w:val="20"/>
                <w:szCs w:val="20"/>
              </w:rPr>
              <w:t>Type of Claims:</w:t>
            </w:r>
          </w:p>
        </w:tc>
        <w:tc>
          <w:tcPr>
            <w:tcW w:w="8280" w:type="dxa"/>
            <w:gridSpan w:val="11"/>
            <w:tcBorders>
              <w:top w:val="double" w:sz="4" w:space="0" w:color="auto"/>
              <w:bottom w:val="double" w:sz="4" w:space="0" w:color="auto"/>
            </w:tcBorders>
            <w:shd w:val="clear" w:color="auto" w:fill="auto"/>
          </w:tcPr>
          <w:p w14:paraId="72863ED2" w14:textId="77777777" w:rsidR="006479DF" w:rsidRPr="00A22634" w:rsidRDefault="006479DF" w:rsidP="00114AEF">
            <w:pPr>
              <w:widowControl w:val="0"/>
              <w:spacing w:after="120"/>
              <w:jc w:val="both"/>
              <w:rPr>
                <w:rFonts w:ascii="Georgia" w:hAnsi="Georgia" w:cs="Arial"/>
                <w:sz w:val="20"/>
                <w:szCs w:val="20"/>
              </w:rPr>
            </w:pPr>
            <w:r w:rsidRPr="00A22634">
              <w:rPr>
                <w:rFonts w:ascii="Georgia" w:hAnsi="Georgia" w:cs="Arial"/>
                <w:sz w:val="20"/>
                <w:szCs w:val="20"/>
              </w:rPr>
              <w:t xml:space="preserve">Hospital or Facility Professional Liability, Physicians’ Professional Liability, Managed Care Organizations’ Errors &amp; Omissions Liability, </w:t>
            </w:r>
            <w:r w:rsidR="00D02CE4" w:rsidRPr="00A22634">
              <w:rPr>
                <w:rFonts w:ascii="Georgia" w:hAnsi="Georgia" w:cs="Arial"/>
                <w:sz w:val="20"/>
                <w:szCs w:val="20"/>
              </w:rPr>
              <w:t xml:space="preserve">and General Liability, </w:t>
            </w:r>
            <w:r w:rsidRPr="00A22634">
              <w:rPr>
                <w:rFonts w:ascii="Georgia" w:hAnsi="Georgia" w:cs="Arial"/>
                <w:sz w:val="20"/>
                <w:szCs w:val="20"/>
              </w:rPr>
              <w:t>if applicable.</w:t>
            </w:r>
          </w:p>
        </w:tc>
      </w:tr>
      <w:tr w:rsidR="006479DF" w:rsidRPr="00A22634" w14:paraId="72863ED6" w14:textId="77777777" w:rsidTr="00546189">
        <w:trPr>
          <w:gridBefore w:val="1"/>
          <w:gridAfter w:val="1"/>
          <w:wBefore w:w="414" w:type="dxa"/>
          <w:wAfter w:w="414" w:type="dxa"/>
          <w:jc w:val="center"/>
        </w:trPr>
        <w:tc>
          <w:tcPr>
            <w:tcW w:w="1980" w:type="dxa"/>
            <w:gridSpan w:val="3"/>
            <w:tcBorders>
              <w:top w:val="double" w:sz="4" w:space="0" w:color="auto"/>
              <w:bottom w:val="double" w:sz="4" w:space="0" w:color="auto"/>
            </w:tcBorders>
            <w:shd w:val="clear" w:color="auto" w:fill="E0E0E0"/>
          </w:tcPr>
          <w:p w14:paraId="72863ED4" w14:textId="77777777" w:rsidR="006479DF" w:rsidRPr="00A22634" w:rsidRDefault="006479DF" w:rsidP="00114AEF">
            <w:pPr>
              <w:widowControl w:val="0"/>
              <w:spacing w:after="120"/>
              <w:jc w:val="both"/>
              <w:rPr>
                <w:rFonts w:ascii="Georgia" w:hAnsi="Georgia" w:cs="Arial"/>
                <w:sz w:val="20"/>
                <w:szCs w:val="20"/>
              </w:rPr>
            </w:pPr>
            <w:r w:rsidRPr="00A22634">
              <w:rPr>
                <w:rFonts w:ascii="Georgia" w:hAnsi="Georgia" w:cs="Arial"/>
                <w:sz w:val="20"/>
                <w:szCs w:val="20"/>
              </w:rPr>
              <w:t>Valuation Date:</w:t>
            </w:r>
          </w:p>
        </w:tc>
        <w:tc>
          <w:tcPr>
            <w:tcW w:w="8280" w:type="dxa"/>
            <w:gridSpan w:val="11"/>
            <w:tcBorders>
              <w:top w:val="double" w:sz="4" w:space="0" w:color="auto"/>
              <w:bottom w:val="double" w:sz="4" w:space="0" w:color="auto"/>
            </w:tcBorders>
            <w:shd w:val="clear" w:color="auto" w:fill="auto"/>
          </w:tcPr>
          <w:p w14:paraId="72863ED5" w14:textId="77777777" w:rsidR="006479DF" w:rsidRPr="00A22634" w:rsidRDefault="006479DF" w:rsidP="00114AEF">
            <w:pPr>
              <w:widowControl w:val="0"/>
              <w:spacing w:after="120"/>
              <w:jc w:val="both"/>
              <w:rPr>
                <w:rFonts w:ascii="Georgia" w:hAnsi="Georgia" w:cs="Arial"/>
                <w:sz w:val="20"/>
                <w:szCs w:val="20"/>
              </w:rPr>
            </w:pPr>
            <w:r w:rsidRPr="00A22634">
              <w:rPr>
                <w:rFonts w:ascii="Georgia" w:hAnsi="Georgia" w:cs="Arial"/>
                <w:sz w:val="20"/>
                <w:szCs w:val="20"/>
              </w:rPr>
              <w:t xml:space="preserve">Within 6 </w:t>
            </w:r>
            <w:r w:rsidR="009205E0" w:rsidRPr="00A22634">
              <w:rPr>
                <w:rFonts w:ascii="Georgia" w:hAnsi="Georgia" w:cs="Arial"/>
                <w:sz w:val="20"/>
                <w:szCs w:val="20"/>
              </w:rPr>
              <w:t>M</w:t>
            </w:r>
            <w:r w:rsidRPr="00A22634">
              <w:rPr>
                <w:rFonts w:ascii="Georgia" w:hAnsi="Georgia" w:cs="Arial"/>
                <w:sz w:val="20"/>
                <w:szCs w:val="20"/>
              </w:rPr>
              <w:t xml:space="preserve">onths of the proposed coverage </w:t>
            </w:r>
            <w:r w:rsidR="009205E0" w:rsidRPr="00A22634">
              <w:rPr>
                <w:rFonts w:ascii="Georgia" w:hAnsi="Georgia" w:cs="Arial"/>
                <w:sz w:val="20"/>
                <w:szCs w:val="20"/>
              </w:rPr>
              <w:t>E</w:t>
            </w:r>
            <w:r w:rsidRPr="00A22634">
              <w:rPr>
                <w:rFonts w:ascii="Georgia" w:hAnsi="Georgia" w:cs="Arial"/>
                <w:sz w:val="20"/>
                <w:szCs w:val="20"/>
              </w:rPr>
              <w:t xml:space="preserve">ffective </w:t>
            </w:r>
            <w:r w:rsidR="009205E0" w:rsidRPr="00A22634">
              <w:rPr>
                <w:rFonts w:ascii="Georgia" w:hAnsi="Georgia" w:cs="Arial"/>
                <w:sz w:val="20"/>
                <w:szCs w:val="20"/>
              </w:rPr>
              <w:t>D</w:t>
            </w:r>
            <w:r w:rsidRPr="00A22634">
              <w:rPr>
                <w:rFonts w:ascii="Georgia" w:hAnsi="Georgia" w:cs="Arial"/>
                <w:sz w:val="20"/>
                <w:szCs w:val="20"/>
              </w:rPr>
              <w:t>ate.</w:t>
            </w:r>
          </w:p>
        </w:tc>
      </w:tr>
      <w:tr w:rsidR="006479DF" w:rsidRPr="00A22634" w14:paraId="72863EDA" w14:textId="77777777" w:rsidTr="00546189">
        <w:trPr>
          <w:gridBefore w:val="1"/>
          <w:gridAfter w:val="1"/>
          <w:wBefore w:w="414" w:type="dxa"/>
          <w:wAfter w:w="414" w:type="dxa"/>
          <w:jc w:val="center"/>
        </w:trPr>
        <w:tc>
          <w:tcPr>
            <w:tcW w:w="1980" w:type="dxa"/>
            <w:gridSpan w:val="3"/>
            <w:tcBorders>
              <w:top w:val="double" w:sz="4" w:space="0" w:color="auto"/>
              <w:bottom w:val="single" w:sz="4" w:space="0" w:color="auto"/>
            </w:tcBorders>
            <w:shd w:val="clear" w:color="auto" w:fill="E0E0E0"/>
          </w:tcPr>
          <w:p w14:paraId="72863ED7" w14:textId="77777777" w:rsidR="006479DF" w:rsidRPr="00A22634" w:rsidRDefault="006479DF" w:rsidP="00114AEF">
            <w:pPr>
              <w:widowControl w:val="0"/>
              <w:spacing w:after="120"/>
              <w:jc w:val="both"/>
              <w:rPr>
                <w:rFonts w:ascii="Georgia" w:hAnsi="Georgia" w:cs="Arial"/>
                <w:sz w:val="20"/>
                <w:szCs w:val="20"/>
              </w:rPr>
            </w:pPr>
            <w:r w:rsidRPr="00A22634">
              <w:rPr>
                <w:rFonts w:ascii="Georgia" w:hAnsi="Georgia" w:cs="Arial"/>
                <w:sz w:val="20"/>
                <w:szCs w:val="20"/>
              </w:rPr>
              <w:t>Loss Descriptions:</w:t>
            </w:r>
          </w:p>
        </w:tc>
        <w:tc>
          <w:tcPr>
            <w:tcW w:w="3114" w:type="dxa"/>
            <w:gridSpan w:val="5"/>
            <w:tcBorders>
              <w:top w:val="double" w:sz="4" w:space="0" w:color="auto"/>
              <w:bottom w:val="single" w:sz="4" w:space="0" w:color="auto"/>
            </w:tcBorders>
            <w:shd w:val="clear" w:color="auto" w:fill="auto"/>
          </w:tcPr>
          <w:p w14:paraId="72863ED8" w14:textId="77777777" w:rsidR="006479DF" w:rsidRPr="00A22634" w:rsidRDefault="00BD76B9" w:rsidP="00114AEF">
            <w:pPr>
              <w:widowControl w:val="0"/>
              <w:spacing w:after="120"/>
              <w:jc w:val="both"/>
              <w:rPr>
                <w:rFonts w:ascii="Georgia" w:hAnsi="Georgia" w:cs="Arial"/>
                <w:sz w:val="20"/>
                <w:szCs w:val="20"/>
              </w:rPr>
            </w:pPr>
            <w:r w:rsidRPr="00A22634">
              <w:rPr>
                <w:rFonts w:ascii="Georgia" w:hAnsi="Georgia" w:cs="Arial"/>
                <w:sz w:val="20"/>
                <w:szCs w:val="20"/>
              </w:rPr>
              <w:t xml:space="preserve">For </w:t>
            </w:r>
            <w:r w:rsidR="006479DF" w:rsidRPr="00A22634">
              <w:rPr>
                <w:rFonts w:ascii="Georgia" w:hAnsi="Georgia" w:cs="Arial"/>
                <w:sz w:val="20"/>
                <w:szCs w:val="20"/>
              </w:rPr>
              <w:t>All Claims:</w:t>
            </w:r>
          </w:p>
        </w:tc>
        <w:tc>
          <w:tcPr>
            <w:tcW w:w="5166" w:type="dxa"/>
            <w:gridSpan w:val="6"/>
            <w:tcBorders>
              <w:top w:val="double" w:sz="4" w:space="0" w:color="auto"/>
              <w:bottom w:val="single" w:sz="4" w:space="0" w:color="auto"/>
            </w:tcBorders>
            <w:shd w:val="clear" w:color="auto" w:fill="auto"/>
          </w:tcPr>
          <w:p w14:paraId="72863ED9" w14:textId="77777777" w:rsidR="006479DF" w:rsidRPr="00A22634" w:rsidRDefault="009205E0" w:rsidP="00114AEF">
            <w:pPr>
              <w:widowControl w:val="0"/>
              <w:spacing w:after="120"/>
              <w:jc w:val="both"/>
              <w:rPr>
                <w:rFonts w:ascii="Georgia" w:hAnsi="Georgia" w:cs="Arial"/>
                <w:sz w:val="20"/>
                <w:szCs w:val="20"/>
              </w:rPr>
            </w:pPr>
            <w:r w:rsidRPr="00A22634">
              <w:rPr>
                <w:rFonts w:ascii="Georgia" w:hAnsi="Georgia" w:cs="Arial"/>
                <w:sz w:val="20"/>
                <w:szCs w:val="20"/>
              </w:rPr>
              <w:t>Description of loss.</w:t>
            </w:r>
          </w:p>
        </w:tc>
      </w:tr>
      <w:tr w:rsidR="006479DF" w:rsidRPr="00A22634" w14:paraId="72863EDE" w14:textId="77777777" w:rsidTr="00546189">
        <w:trPr>
          <w:gridBefore w:val="1"/>
          <w:gridAfter w:val="1"/>
          <w:wBefore w:w="414" w:type="dxa"/>
          <w:wAfter w:w="414" w:type="dxa"/>
          <w:jc w:val="center"/>
        </w:trPr>
        <w:tc>
          <w:tcPr>
            <w:tcW w:w="1980" w:type="dxa"/>
            <w:gridSpan w:val="3"/>
            <w:tcBorders>
              <w:bottom w:val="double" w:sz="4" w:space="0" w:color="auto"/>
            </w:tcBorders>
            <w:shd w:val="clear" w:color="auto" w:fill="auto"/>
          </w:tcPr>
          <w:p w14:paraId="72863EDB" w14:textId="77777777" w:rsidR="006479DF" w:rsidRPr="00A22634" w:rsidRDefault="006479DF" w:rsidP="00114AEF">
            <w:pPr>
              <w:widowControl w:val="0"/>
              <w:spacing w:after="120"/>
              <w:jc w:val="both"/>
              <w:rPr>
                <w:rFonts w:ascii="Georgia" w:hAnsi="Georgia" w:cs="Arial"/>
                <w:sz w:val="20"/>
                <w:szCs w:val="20"/>
              </w:rPr>
            </w:pPr>
          </w:p>
        </w:tc>
        <w:tc>
          <w:tcPr>
            <w:tcW w:w="3114" w:type="dxa"/>
            <w:gridSpan w:val="5"/>
            <w:tcBorders>
              <w:bottom w:val="double" w:sz="4" w:space="0" w:color="auto"/>
            </w:tcBorders>
            <w:shd w:val="clear" w:color="auto" w:fill="auto"/>
          </w:tcPr>
          <w:p w14:paraId="72863EDC" w14:textId="77777777" w:rsidR="006479DF" w:rsidRPr="00A22634" w:rsidRDefault="00BD76B9" w:rsidP="00114AEF">
            <w:pPr>
              <w:widowControl w:val="0"/>
              <w:spacing w:after="120"/>
              <w:jc w:val="both"/>
              <w:rPr>
                <w:rFonts w:ascii="Georgia" w:hAnsi="Georgia" w:cs="Arial"/>
                <w:sz w:val="20"/>
                <w:szCs w:val="20"/>
              </w:rPr>
            </w:pPr>
            <w:r w:rsidRPr="00A22634">
              <w:rPr>
                <w:rFonts w:ascii="Georgia" w:hAnsi="Georgia" w:cs="Arial"/>
                <w:sz w:val="20"/>
                <w:szCs w:val="20"/>
              </w:rPr>
              <w:t xml:space="preserve">For </w:t>
            </w:r>
            <w:r w:rsidR="009205E0" w:rsidRPr="00A22634">
              <w:rPr>
                <w:rFonts w:ascii="Georgia" w:hAnsi="Georgia" w:cs="Arial"/>
                <w:sz w:val="20"/>
                <w:szCs w:val="20"/>
              </w:rPr>
              <w:t xml:space="preserve">Claims </w:t>
            </w:r>
            <w:r w:rsidR="009205E0" w:rsidRPr="00A22634">
              <w:rPr>
                <w:rFonts w:ascii="Georgia" w:hAnsi="Georgia" w:cs="Arial"/>
                <w:sz w:val="20"/>
                <w:szCs w:val="20"/>
                <w:u w:val="single"/>
              </w:rPr>
              <w:t>&gt;</w:t>
            </w:r>
            <w:r w:rsidR="009205E0" w:rsidRPr="00A22634">
              <w:rPr>
                <w:rFonts w:ascii="Georgia" w:hAnsi="Georgia" w:cs="Arial"/>
                <w:sz w:val="20"/>
                <w:szCs w:val="20"/>
              </w:rPr>
              <w:t xml:space="preserve"> $500,000 or 50% of the Underlying PL/GL </w:t>
            </w:r>
            <w:r w:rsidR="003D7102" w:rsidRPr="00A22634">
              <w:rPr>
                <w:rFonts w:ascii="Georgia" w:hAnsi="Georgia" w:cs="Arial"/>
                <w:sz w:val="20"/>
                <w:szCs w:val="20"/>
              </w:rPr>
              <w:t>Limit or Retention</w:t>
            </w:r>
            <w:r w:rsidR="009205E0" w:rsidRPr="00A22634">
              <w:rPr>
                <w:rFonts w:ascii="Georgia" w:hAnsi="Georgia" w:cs="Arial"/>
                <w:sz w:val="20"/>
                <w:szCs w:val="20"/>
              </w:rPr>
              <w:t>, whichever is greater:</w:t>
            </w:r>
          </w:p>
        </w:tc>
        <w:tc>
          <w:tcPr>
            <w:tcW w:w="5166" w:type="dxa"/>
            <w:gridSpan w:val="6"/>
            <w:tcBorders>
              <w:bottom w:val="double" w:sz="4" w:space="0" w:color="auto"/>
            </w:tcBorders>
            <w:shd w:val="clear" w:color="auto" w:fill="auto"/>
          </w:tcPr>
          <w:p w14:paraId="72863EDD" w14:textId="77777777" w:rsidR="006479DF" w:rsidRPr="00A22634" w:rsidRDefault="006479DF" w:rsidP="00114AEF">
            <w:pPr>
              <w:widowControl w:val="0"/>
              <w:spacing w:after="120"/>
              <w:jc w:val="both"/>
              <w:rPr>
                <w:rFonts w:ascii="Georgia" w:hAnsi="Georgia" w:cs="Arial"/>
                <w:sz w:val="20"/>
                <w:szCs w:val="20"/>
              </w:rPr>
            </w:pPr>
            <w:r w:rsidRPr="00A22634">
              <w:rPr>
                <w:rFonts w:ascii="Georgia" w:hAnsi="Georgia" w:cs="Arial"/>
                <w:sz w:val="20"/>
                <w:szCs w:val="20"/>
              </w:rPr>
              <w:t xml:space="preserve">Detailed description of </w:t>
            </w:r>
            <w:r w:rsidR="00061A7A" w:rsidRPr="00A22634">
              <w:rPr>
                <w:rFonts w:ascii="Georgia" w:hAnsi="Georgia" w:cs="Arial"/>
                <w:sz w:val="20"/>
                <w:szCs w:val="20"/>
              </w:rPr>
              <w:t>loss</w:t>
            </w:r>
            <w:r w:rsidRPr="00A22634">
              <w:rPr>
                <w:rFonts w:ascii="Georgia" w:hAnsi="Georgia" w:cs="Arial"/>
                <w:sz w:val="20"/>
                <w:szCs w:val="20"/>
              </w:rPr>
              <w:t xml:space="preserve"> and as respects claims paid or reserved in the past 5 years, what, if any, corrective action was taken to avoid or mitigate future losses.</w:t>
            </w:r>
          </w:p>
        </w:tc>
      </w:tr>
      <w:tr w:rsidR="000C7344" w:rsidRPr="00A22634" w14:paraId="72863EE0" w14:textId="77777777" w:rsidTr="00546189">
        <w:tblPrEx>
          <w:tblBorders>
            <w:bottom w:val="double" w:sz="4" w:space="0" w:color="auto"/>
          </w:tblBorders>
        </w:tblPrEx>
        <w:trPr>
          <w:gridBefore w:val="1"/>
          <w:gridAfter w:val="1"/>
          <w:wBefore w:w="414" w:type="dxa"/>
          <w:wAfter w:w="414" w:type="dxa"/>
          <w:jc w:val="center"/>
        </w:trPr>
        <w:tc>
          <w:tcPr>
            <w:tcW w:w="10260" w:type="dxa"/>
            <w:gridSpan w:val="14"/>
            <w:tcBorders>
              <w:top w:val="double" w:sz="4" w:space="0" w:color="auto"/>
              <w:left w:val="nil"/>
              <w:bottom w:val="nil"/>
              <w:right w:val="nil"/>
            </w:tcBorders>
            <w:shd w:val="clear" w:color="auto" w:fill="auto"/>
          </w:tcPr>
          <w:p w14:paraId="72863EDF" w14:textId="77777777" w:rsidR="00DB15CB" w:rsidRPr="00A22634" w:rsidRDefault="000C7344" w:rsidP="00114AEF">
            <w:pPr>
              <w:widowControl w:val="0"/>
              <w:spacing w:before="120" w:after="120"/>
              <w:jc w:val="both"/>
              <w:rPr>
                <w:rFonts w:ascii="Georgia" w:hAnsi="Georgia" w:cs="Arial"/>
                <w:sz w:val="20"/>
                <w:szCs w:val="20"/>
              </w:rPr>
            </w:pPr>
            <w:r w:rsidRPr="00A22634">
              <w:rPr>
                <w:rFonts w:ascii="Georgia" w:hAnsi="Georgia" w:cs="Arial"/>
                <w:sz w:val="20"/>
                <w:szCs w:val="20"/>
              </w:rPr>
              <w:t>Format of Data:</w:t>
            </w:r>
          </w:p>
        </w:tc>
      </w:tr>
      <w:tr w:rsidR="00575C74" w:rsidRPr="00A22634" w14:paraId="72863EE4" w14:textId="77777777" w:rsidTr="00575C74">
        <w:tblPrEx>
          <w:jc w:val="left"/>
        </w:tblPrEx>
        <w:trPr>
          <w:gridBefore w:val="6"/>
          <w:gridAfter w:val="2"/>
          <w:wBefore w:w="3348" w:type="dxa"/>
          <w:wAfter w:w="1080" w:type="dxa"/>
        </w:trPr>
        <w:tc>
          <w:tcPr>
            <w:tcW w:w="2880" w:type="dxa"/>
            <w:gridSpan w:val="4"/>
            <w:shd w:val="clear" w:color="auto" w:fill="E0E0E0"/>
          </w:tcPr>
          <w:p w14:paraId="72863EE1" w14:textId="77777777" w:rsidR="00575C74" w:rsidRPr="00A22634" w:rsidRDefault="00575C74" w:rsidP="00114AEF">
            <w:pPr>
              <w:jc w:val="center"/>
              <w:rPr>
                <w:rFonts w:ascii="Georgia" w:hAnsi="Georgia"/>
                <w:sz w:val="20"/>
                <w:szCs w:val="20"/>
              </w:rPr>
            </w:pPr>
            <w:r w:rsidRPr="00A22634">
              <w:rPr>
                <w:rFonts w:ascii="Georgia" w:hAnsi="Georgia"/>
                <w:sz w:val="20"/>
                <w:szCs w:val="20"/>
              </w:rPr>
              <w:t>Dates</w:t>
            </w:r>
          </w:p>
        </w:tc>
        <w:tc>
          <w:tcPr>
            <w:tcW w:w="1980" w:type="dxa"/>
            <w:gridSpan w:val="2"/>
            <w:shd w:val="clear" w:color="auto" w:fill="E0E0E0"/>
          </w:tcPr>
          <w:p w14:paraId="72863EE2" w14:textId="77777777" w:rsidR="00575C74" w:rsidRPr="00A22634" w:rsidRDefault="00575C74" w:rsidP="00114AEF">
            <w:pPr>
              <w:jc w:val="center"/>
              <w:rPr>
                <w:rFonts w:ascii="Georgia" w:hAnsi="Georgia"/>
                <w:sz w:val="20"/>
                <w:szCs w:val="20"/>
              </w:rPr>
            </w:pPr>
            <w:r w:rsidRPr="00A22634">
              <w:rPr>
                <w:rFonts w:ascii="Georgia" w:hAnsi="Georgia"/>
                <w:sz w:val="20"/>
                <w:szCs w:val="20"/>
              </w:rPr>
              <w:t>Indemnity</w:t>
            </w:r>
          </w:p>
        </w:tc>
        <w:tc>
          <w:tcPr>
            <w:tcW w:w="1800" w:type="dxa"/>
            <w:gridSpan w:val="2"/>
            <w:shd w:val="clear" w:color="auto" w:fill="E0E0E0"/>
          </w:tcPr>
          <w:p w14:paraId="72863EE3" w14:textId="77777777" w:rsidR="00575C74" w:rsidRPr="00A22634" w:rsidRDefault="00575C74" w:rsidP="00114AEF">
            <w:pPr>
              <w:jc w:val="center"/>
              <w:rPr>
                <w:rFonts w:ascii="Georgia" w:hAnsi="Georgia"/>
                <w:sz w:val="20"/>
                <w:szCs w:val="20"/>
              </w:rPr>
            </w:pPr>
            <w:r w:rsidRPr="00A22634">
              <w:rPr>
                <w:rFonts w:ascii="Georgia" w:hAnsi="Georgia"/>
                <w:sz w:val="20"/>
                <w:szCs w:val="20"/>
              </w:rPr>
              <w:t>Expenses</w:t>
            </w:r>
          </w:p>
        </w:tc>
      </w:tr>
      <w:tr w:rsidR="00575C74" w:rsidRPr="00A22634" w14:paraId="72863EF3" w14:textId="77777777" w:rsidTr="00575C74">
        <w:tblPrEx>
          <w:jc w:val="left"/>
        </w:tblPrEx>
        <w:tc>
          <w:tcPr>
            <w:tcW w:w="648" w:type="dxa"/>
            <w:gridSpan w:val="2"/>
            <w:tcBorders>
              <w:bottom w:val="single" w:sz="4" w:space="0" w:color="auto"/>
            </w:tcBorders>
            <w:shd w:val="clear" w:color="auto" w:fill="auto"/>
          </w:tcPr>
          <w:p w14:paraId="72863EE5" w14:textId="77777777" w:rsidR="00575C74" w:rsidRPr="00A22634" w:rsidRDefault="00575C74" w:rsidP="00114AEF">
            <w:pPr>
              <w:jc w:val="center"/>
              <w:rPr>
                <w:rFonts w:ascii="Georgia" w:hAnsi="Georgia"/>
                <w:sz w:val="20"/>
                <w:szCs w:val="20"/>
              </w:rPr>
            </w:pPr>
            <w:r w:rsidRPr="00A22634">
              <w:rPr>
                <w:rFonts w:ascii="Georgia" w:hAnsi="Georgia"/>
                <w:sz w:val="20"/>
                <w:szCs w:val="20"/>
              </w:rPr>
              <w:t>State</w:t>
            </w:r>
          </w:p>
        </w:tc>
        <w:tc>
          <w:tcPr>
            <w:tcW w:w="900" w:type="dxa"/>
            <w:tcBorders>
              <w:bottom w:val="single" w:sz="4" w:space="0" w:color="auto"/>
            </w:tcBorders>
            <w:shd w:val="clear" w:color="auto" w:fill="auto"/>
          </w:tcPr>
          <w:p w14:paraId="72863EE6" w14:textId="77777777" w:rsidR="00575C74" w:rsidRPr="00A22634" w:rsidRDefault="00575C74" w:rsidP="00114AEF">
            <w:pPr>
              <w:jc w:val="center"/>
              <w:rPr>
                <w:rFonts w:ascii="Georgia" w:hAnsi="Georgia"/>
                <w:sz w:val="20"/>
                <w:szCs w:val="20"/>
              </w:rPr>
            </w:pPr>
            <w:r w:rsidRPr="00A22634">
              <w:rPr>
                <w:rFonts w:ascii="Georgia" w:hAnsi="Georgia"/>
                <w:sz w:val="20"/>
                <w:szCs w:val="20"/>
              </w:rPr>
              <w:t>Insured or Location</w:t>
            </w:r>
          </w:p>
        </w:tc>
        <w:tc>
          <w:tcPr>
            <w:tcW w:w="1021" w:type="dxa"/>
            <w:gridSpan w:val="2"/>
            <w:tcBorders>
              <w:bottom w:val="single" w:sz="4" w:space="0" w:color="auto"/>
            </w:tcBorders>
            <w:shd w:val="clear" w:color="auto" w:fill="auto"/>
          </w:tcPr>
          <w:p w14:paraId="72863EE7" w14:textId="77777777" w:rsidR="00575C74" w:rsidRPr="00A22634" w:rsidRDefault="00575C74" w:rsidP="00114AEF">
            <w:pPr>
              <w:jc w:val="center"/>
              <w:rPr>
                <w:rFonts w:ascii="Georgia" w:hAnsi="Georgia"/>
                <w:sz w:val="20"/>
                <w:szCs w:val="20"/>
              </w:rPr>
            </w:pPr>
            <w:r w:rsidRPr="00A22634">
              <w:rPr>
                <w:rFonts w:ascii="Georgia" w:hAnsi="Georgia"/>
                <w:sz w:val="20"/>
                <w:szCs w:val="20"/>
              </w:rPr>
              <w:t>*Coverage Type</w:t>
            </w:r>
          </w:p>
        </w:tc>
        <w:tc>
          <w:tcPr>
            <w:tcW w:w="779" w:type="dxa"/>
            <w:tcBorders>
              <w:bottom w:val="single" w:sz="4" w:space="0" w:color="auto"/>
            </w:tcBorders>
            <w:shd w:val="clear" w:color="auto" w:fill="auto"/>
          </w:tcPr>
          <w:p w14:paraId="72863EE8" w14:textId="77777777" w:rsidR="00575C74" w:rsidRPr="00A22634" w:rsidRDefault="00575C74" w:rsidP="00114AEF">
            <w:pPr>
              <w:jc w:val="center"/>
              <w:rPr>
                <w:rFonts w:ascii="Georgia" w:hAnsi="Georgia"/>
                <w:sz w:val="20"/>
                <w:szCs w:val="20"/>
              </w:rPr>
            </w:pPr>
            <w:r w:rsidRPr="00A22634">
              <w:rPr>
                <w:rFonts w:ascii="Georgia" w:hAnsi="Georgia"/>
                <w:sz w:val="20"/>
                <w:szCs w:val="20"/>
              </w:rPr>
              <w:t>Claim ID</w:t>
            </w:r>
          </w:p>
        </w:tc>
        <w:tc>
          <w:tcPr>
            <w:tcW w:w="1064" w:type="dxa"/>
            <w:tcBorders>
              <w:bottom w:val="single" w:sz="4" w:space="0" w:color="auto"/>
            </w:tcBorders>
            <w:shd w:val="clear" w:color="auto" w:fill="auto"/>
          </w:tcPr>
          <w:p w14:paraId="72863EE9" w14:textId="77777777" w:rsidR="00575C74" w:rsidRPr="00A22634" w:rsidRDefault="00575C74" w:rsidP="00114AEF">
            <w:pPr>
              <w:jc w:val="center"/>
              <w:rPr>
                <w:rFonts w:ascii="Georgia" w:hAnsi="Georgia"/>
                <w:sz w:val="20"/>
                <w:szCs w:val="20"/>
              </w:rPr>
            </w:pPr>
            <w:r w:rsidRPr="00A22634">
              <w:rPr>
                <w:rFonts w:ascii="Georgia" w:hAnsi="Georgia"/>
                <w:sz w:val="20"/>
                <w:szCs w:val="20"/>
              </w:rPr>
              <w:t>Occurrence Date</w:t>
            </w:r>
          </w:p>
        </w:tc>
        <w:tc>
          <w:tcPr>
            <w:tcW w:w="736" w:type="dxa"/>
            <w:tcBorders>
              <w:bottom w:val="single" w:sz="4" w:space="0" w:color="auto"/>
            </w:tcBorders>
            <w:shd w:val="clear" w:color="auto" w:fill="auto"/>
          </w:tcPr>
          <w:p w14:paraId="72863EEA" w14:textId="77777777" w:rsidR="00575C74" w:rsidRPr="00A22634" w:rsidRDefault="00575C74" w:rsidP="00114AEF">
            <w:pPr>
              <w:jc w:val="center"/>
              <w:rPr>
                <w:rFonts w:ascii="Georgia" w:hAnsi="Georgia"/>
                <w:sz w:val="20"/>
                <w:szCs w:val="20"/>
              </w:rPr>
            </w:pPr>
            <w:r w:rsidRPr="00A22634">
              <w:rPr>
                <w:rFonts w:ascii="Georgia" w:hAnsi="Georgia"/>
                <w:sz w:val="20"/>
                <w:szCs w:val="20"/>
              </w:rPr>
              <w:t>Report</w:t>
            </w:r>
          </w:p>
          <w:p w14:paraId="72863EEB" w14:textId="77777777" w:rsidR="00575C74" w:rsidRPr="00A22634" w:rsidRDefault="00575C74" w:rsidP="00114AEF">
            <w:pPr>
              <w:jc w:val="center"/>
              <w:rPr>
                <w:rFonts w:ascii="Georgia" w:hAnsi="Georgia"/>
                <w:sz w:val="20"/>
                <w:szCs w:val="20"/>
              </w:rPr>
            </w:pPr>
            <w:r w:rsidRPr="00A22634">
              <w:rPr>
                <w:rFonts w:ascii="Georgia" w:hAnsi="Georgia"/>
                <w:sz w:val="20"/>
                <w:szCs w:val="20"/>
              </w:rPr>
              <w:t>Date</w:t>
            </w:r>
          </w:p>
        </w:tc>
        <w:tc>
          <w:tcPr>
            <w:tcW w:w="1080" w:type="dxa"/>
            <w:gridSpan w:val="2"/>
            <w:tcBorders>
              <w:bottom w:val="single" w:sz="4" w:space="0" w:color="auto"/>
            </w:tcBorders>
            <w:shd w:val="clear" w:color="auto" w:fill="auto"/>
          </w:tcPr>
          <w:p w14:paraId="72863EEC" w14:textId="77777777" w:rsidR="00575C74" w:rsidRPr="00A22634" w:rsidRDefault="00575C74" w:rsidP="00114AEF">
            <w:pPr>
              <w:jc w:val="center"/>
              <w:rPr>
                <w:rFonts w:ascii="Georgia" w:hAnsi="Georgia"/>
                <w:sz w:val="20"/>
                <w:szCs w:val="20"/>
              </w:rPr>
            </w:pPr>
            <w:r w:rsidRPr="00A22634">
              <w:rPr>
                <w:rFonts w:ascii="Georgia" w:hAnsi="Georgia"/>
                <w:sz w:val="20"/>
                <w:szCs w:val="20"/>
              </w:rPr>
              <w:t>Settlement</w:t>
            </w:r>
          </w:p>
          <w:p w14:paraId="72863EED" w14:textId="77777777" w:rsidR="00575C74" w:rsidRPr="00A22634" w:rsidRDefault="00575C74" w:rsidP="00114AEF">
            <w:pPr>
              <w:jc w:val="center"/>
              <w:rPr>
                <w:rFonts w:ascii="Georgia" w:hAnsi="Georgia"/>
                <w:sz w:val="20"/>
                <w:szCs w:val="20"/>
              </w:rPr>
            </w:pPr>
            <w:r w:rsidRPr="00A22634">
              <w:rPr>
                <w:rFonts w:ascii="Georgia" w:hAnsi="Georgia"/>
                <w:sz w:val="20"/>
                <w:szCs w:val="20"/>
              </w:rPr>
              <w:t>Date</w:t>
            </w:r>
          </w:p>
        </w:tc>
        <w:tc>
          <w:tcPr>
            <w:tcW w:w="967" w:type="dxa"/>
            <w:tcBorders>
              <w:bottom w:val="single" w:sz="4" w:space="0" w:color="auto"/>
            </w:tcBorders>
            <w:shd w:val="clear" w:color="auto" w:fill="auto"/>
          </w:tcPr>
          <w:p w14:paraId="72863EEE" w14:textId="77777777" w:rsidR="00575C74" w:rsidRPr="00A22634" w:rsidRDefault="00575C74" w:rsidP="00114AEF">
            <w:pPr>
              <w:jc w:val="center"/>
              <w:rPr>
                <w:rFonts w:ascii="Georgia" w:hAnsi="Georgia"/>
                <w:sz w:val="20"/>
                <w:szCs w:val="20"/>
              </w:rPr>
            </w:pPr>
            <w:r w:rsidRPr="00A22634">
              <w:rPr>
                <w:rFonts w:ascii="Georgia" w:hAnsi="Georgia"/>
                <w:sz w:val="20"/>
                <w:szCs w:val="20"/>
              </w:rPr>
              <w:t>Indemnity Paid</w:t>
            </w:r>
          </w:p>
        </w:tc>
        <w:tc>
          <w:tcPr>
            <w:tcW w:w="1013" w:type="dxa"/>
            <w:tcBorders>
              <w:bottom w:val="single" w:sz="4" w:space="0" w:color="auto"/>
            </w:tcBorders>
            <w:shd w:val="clear" w:color="auto" w:fill="auto"/>
          </w:tcPr>
          <w:p w14:paraId="72863EEF" w14:textId="77777777" w:rsidR="00575C74" w:rsidRPr="00A22634" w:rsidRDefault="00575C74" w:rsidP="00114AEF">
            <w:pPr>
              <w:jc w:val="center"/>
              <w:rPr>
                <w:rFonts w:ascii="Georgia" w:hAnsi="Georgia"/>
                <w:sz w:val="20"/>
                <w:szCs w:val="20"/>
              </w:rPr>
            </w:pPr>
            <w:r w:rsidRPr="00A22634">
              <w:rPr>
                <w:rFonts w:ascii="Georgia" w:hAnsi="Georgia"/>
                <w:sz w:val="20"/>
                <w:szCs w:val="20"/>
              </w:rPr>
              <w:t>Indemnity Reserve</w:t>
            </w:r>
          </w:p>
        </w:tc>
        <w:tc>
          <w:tcPr>
            <w:tcW w:w="857" w:type="dxa"/>
            <w:tcBorders>
              <w:bottom w:val="single" w:sz="4" w:space="0" w:color="auto"/>
            </w:tcBorders>
            <w:shd w:val="clear" w:color="auto" w:fill="auto"/>
          </w:tcPr>
          <w:p w14:paraId="72863EF0" w14:textId="77777777" w:rsidR="00575C74" w:rsidRPr="00A22634" w:rsidRDefault="00575C74" w:rsidP="00114AEF">
            <w:pPr>
              <w:jc w:val="center"/>
              <w:rPr>
                <w:rFonts w:ascii="Georgia" w:hAnsi="Georgia"/>
                <w:sz w:val="20"/>
                <w:szCs w:val="20"/>
              </w:rPr>
            </w:pPr>
            <w:r w:rsidRPr="00A22634">
              <w:rPr>
                <w:rFonts w:ascii="Georgia" w:hAnsi="Georgia"/>
                <w:sz w:val="20"/>
                <w:szCs w:val="20"/>
              </w:rPr>
              <w:t>Expense Paid</w:t>
            </w:r>
          </w:p>
        </w:tc>
        <w:tc>
          <w:tcPr>
            <w:tcW w:w="943" w:type="dxa"/>
            <w:tcBorders>
              <w:bottom w:val="single" w:sz="4" w:space="0" w:color="auto"/>
            </w:tcBorders>
            <w:shd w:val="clear" w:color="auto" w:fill="auto"/>
          </w:tcPr>
          <w:p w14:paraId="72863EF1" w14:textId="77777777" w:rsidR="00575C74" w:rsidRPr="00A22634" w:rsidRDefault="00575C74" w:rsidP="00114AEF">
            <w:pPr>
              <w:jc w:val="center"/>
              <w:rPr>
                <w:rFonts w:ascii="Georgia" w:hAnsi="Georgia"/>
                <w:sz w:val="20"/>
                <w:szCs w:val="20"/>
              </w:rPr>
            </w:pPr>
            <w:r w:rsidRPr="00A22634">
              <w:rPr>
                <w:rFonts w:ascii="Georgia" w:hAnsi="Georgia"/>
                <w:sz w:val="20"/>
                <w:szCs w:val="20"/>
              </w:rPr>
              <w:t>Expense Reserve</w:t>
            </w:r>
          </w:p>
        </w:tc>
        <w:tc>
          <w:tcPr>
            <w:tcW w:w="1080" w:type="dxa"/>
            <w:gridSpan w:val="2"/>
            <w:tcBorders>
              <w:bottom w:val="single" w:sz="4" w:space="0" w:color="auto"/>
            </w:tcBorders>
            <w:shd w:val="clear" w:color="auto" w:fill="auto"/>
          </w:tcPr>
          <w:p w14:paraId="72863EF2" w14:textId="77777777" w:rsidR="00575C74" w:rsidRPr="00A22634" w:rsidRDefault="00575C74" w:rsidP="00114AEF">
            <w:pPr>
              <w:jc w:val="center"/>
              <w:rPr>
                <w:rFonts w:ascii="Georgia" w:hAnsi="Georgia"/>
                <w:sz w:val="20"/>
                <w:szCs w:val="20"/>
              </w:rPr>
            </w:pPr>
            <w:r w:rsidRPr="00A22634">
              <w:rPr>
                <w:rFonts w:ascii="Georgia" w:hAnsi="Georgia"/>
                <w:sz w:val="20"/>
                <w:szCs w:val="20"/>
              </w:rPr>
              <w:t>Description</w:t>
            </w:r>
          </w:p>
        </w:tc>
      </w:tr>
    </w:tbl>
    <w:p w14:paraId="72863EF4" w14:textId="77777777" w:rsidR="008B5933" w:rsidRPr="00A22634" w:rsidRDefault="004C3354" w:rsidP="00114AEF">
      <w:pPr>
        <w:widowControl w:val="0"/>
        <w:spacing w:before="120" w:after="120"/>
        <w:jc w:val="both"/>
        <w:rPr>
          <w:rFonts w:ascii="Georgia" w:hAnsi="Georgia"/>
          <w:sz w:val="20"/>
          <w:szCs w:val="20"/>
          <w:lang w:val="de-DE"/>
        </w:rPr>
      </w:pPr>
      <w:r w:rsidRPr="00A22634">
        <w:rPr>
          <w:rFonts w:ascii="Georgia" w:hAnsi="Georgia"/>
          <w:sz w:val="20"/>
          <w:szCs w:val="20"/>
          <w:lang w:val="de-DE"/>
        </w:rPr>
        <w:t>*HPL, PPL, MCO E&amp;O</w:t>
      </w:r>
      <w:r w:rsidR="00D02CE4" w:rsidRPr="00A22634">
        <w:rPr>
          <w:rFonts w:ascii="Georgia" w:hAnsi="Georgia"/>
          <w:sz w:val="20"/>
          <w:szCs w:val="20"/>
          <w:lang w:val="de-DE"/>
        </w:rPr>
        <w:t>, GL</w:t>
      </w:r>
    </w:p>
    <w:p w14:paraId="72863EF5" w14:textId="77777777" w:rsidR="00D4275A" w:rsidRPr="00A22634" w:rsidRDefault="00EB651A" w:rsidP="009D71A1">
      <w:pPr>
        <w:widowControl w:val="0"/>
        <w:numPr>
          <w:ilvl w:val="0"/>
          <w:numId w:val="14"/>
        </w:numPr>
        <w:tabs>
          <w:tab w:val="clear" w:pos="1440"/>
          <w:tab w:val="num" w:pos="360"/>
        </w:tabs>
        <w:spacing w:after="120"/>
        <w:ind w:left="360"/>
        <w:jc w:val="both"/>
        <w:rPr>
          <w:rFonts w:ascii="Georgia" w:hAnsi="Georgia" w:cs="Arial"/>
          <w:sz w:val="20"/>
          <w:szCs w:val="20"/>
        </w:rPr>
      </w:pPr>
      <w:r w:rsidRPr="00A22634">
        <w:rPr>
          <w:rFonts w:ascii="Georgia" w:hAnsi="Georgia" w:cs="Arial"/>
          <w:sz w:val="20"/>
          <w:szCs w:val="20"/>
        </w:rPr>
        <w:t xml:space="preserve">Are all claims ground-up and unlimited including all self-insured, </w:t>
      </w:r>
      <w:proofErr w:type="gramStart"/>
      <w:r w:rsidRPr="00A22634">
        <w:rPr>
          <w:rFonts w:ascii="Georgia" w:hAnsi="Georgia" w:cs="Arial"/>
          <w:sz w:val="20"/>
          <w:szCs w:val="20"/>
        </w:rPr>
        <w:t>insured</w:t>
      </w:r>
      <w:proofErr w:type="gramEnd"/>
      <w:r w:rsidRPr="00A22634">
        <w:rPr>
          <w:rFonts w:ascii="Georgia" w:hAnsi="Georgia" w:cs="Arial"/>
          <w:sz w:val="20"/>
          <w:szCs w:val="20"/>
        </w:rPr>
        <w:t xml:space="preserve"> and uninsured losses</w:t>
      </w:r>
      <w:r w:rsidR="007E70C8" w:rsidRPr="00A22634">
        <w:rPr>
          <w:rFonts w:ascii="Georgia" w:hAnsi="Georgia" w:cs="Arial"/>
          <w:sz w:val="20"/>
          <w:szCs w:val="20"/>
        </w:rPr>
        <w:t>,</w:t>
      </w:r>
      <w:r w:rsidR="00097C14" w:rsidRPr="00A22634">
        <w:rPr>
          <w:rFonts w:ascii="Georgia" w:hAnsi="Georgia" w:cs="Arial"/>
          <w:sz w:val="20"/>
          <w:szCs w:val="20"/>
        </w:rPr>
        <w:t xml:space="preserve"> and </w:t>
      </w:r>
      <w:r w:rsidR="007E70C8" w:rsidRPr="00A22634">
        <w:rPr>
          <w:rFonts w:ascii="Georgia" w:hAnsi="Georgia" w:cs="Arial"/>
          <w:sz w:val="20"/>
          <w:szCs w:val="20"/>
        </w:rPr>
        <w:t xml:space="preserve">including the </w:t>
      </w:r>
      <w:r w:rsidR="00097C14" w:rsidRPr="00A22634">
        <w:rPr>
          <w:rFonts w:ascii="Georgia" w:hAnsi="Georgia" w:cs="Arial"/>
          <w:sz w:val="20"/>
          <w:szCs w:val="20"/>
        </w:rPr>
        <w:t>experience of all applicants</w:t>
      </w:r>
      <w:r w:rsidRPr="00A22634">
        <w:rPr>
          <w:rFonts w:ascii="Georgia" w:hAnsi="Georgia" w:cs="Arial"/>
          <w:sz w:val="20"/>
          <w:szCs w:val="20"/>
        </w:rPr>
        <w:t>?</w:t>
      </w:r>
      <w:r w:rsidR="006A069C" w:rsidRPr="00A22634">
        <w:rPr>
          <w:rFonts w:ascii="Georgia" w:hAnsi="Georgia" w:cs="Arial"/>
          <w:sz w:val="20"/>
          <w:szCs w:val="20"/>
        </w:rPr>
        <w:t xml:space="preserve"> </w:t>
      </w:r>
      <w:r w:rsidR="002444A4" w:rsidRPr="00A22634">
        <w:rPr>
          <w:rFonts w:ascii="Georgia" w:hAnsi="Georgia" w:cs="Arial"/>
          <w:sz w:val="20"/>
          <w:szCs w:val="20"/>
        </w:rPr>
        <w:fldChar w:fldCharType="begin">
          <w:ffData>
            <w:name w:val="Check21"/>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Yes </w:t>
      </w:r>
      <w:r w:rsidR="002444A4" w:rsidRPr="00A22634">
        <w:rPr>
          <w:rFonts w:ascii="Georgia" w:hAnsi="Georgia" w:cs="Arial"/>
          <w:sz w:val="20"/>
          <w:szCs w:val="20"/>
        </w:rPr>
        <w:fldChar w:fldCharType="begin">
          <w:ffData>
            <w:name w:val="Check22"/>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No</w:t>
      </w:r>
    </w:p>
    <w:p w14:paraId="72863EF6" w14:textId="77777777" w:rsidR="00EB651A" w:rsidRPr="00A22634" w:rsidRDefault="00D4275A" w:rsidP="00353299">
      <w:pPr>
        <w:widowControl w:val="0"/>
        <w:spacing w:after="120"/>
        <w:ind w:left="360"/>
        <w:jc w:val="both"/>
        <w:rPr>
          <w:rFonts w:ascii="Georgia" w:hAnsi="Georgia" w:cs="Arial"/>
          <w:sz w:val="20"/>
          <w:szCs w:val="20"/>
        </w:rPr>
      </w:pPr>
      <w:r w:rsidRPr="00A22634">
        <w:rPr>
          <w:rFonts w:ascii="Georgia" w:hAnsi="Georgia" w:cs="Arial"/>
          <w:sz w:val="20"/>
          <w:szCs w:val="20"/>
        </w:rPr>
        <w:t>I</w:t>
      </w:r>
      <w:r w:rsidR="00EB651A" w:rsidRPr="00A22634">
        <w:rPr>
          <w:rFonts w:ascii="Georgia" w:hAnsi="Georgia" w:cs="Arial"/>
          <w:sz w:val="20"/>
          <w:szCs w:val="20"/>
        </w:rPr>
        <w:t>f No, explain any exceptions</w:t>
      </w:r>
      <w:r w:rsidR="00653A14" w:rsidRPr="00A22634">
        <w:rPr>
          <w:rFonts w:ascii="Georgia" w:hAnsi="Georgia" w:cs="Arial"/>
          <w:sz w:val="20"/>
          <w:szCs w:val="20"/>
        </w:rPr>
        <w:t>:</w:t>
      </w:r>
      <w:r w:rsidR="006A069C" w:rsidRPr="00A22634">
        <w:rPr>
          <w:rFonts w:ascii="Georgia" w:hAnsi="Georgia" w:cs="Arial"/>
          <w:sz w:val="20"/>
          <w:szCs w:val="20"/>
        </w:rPr>
        <w:t xml:space="preserve"> </w:t>
      </w:r>
      <w:r w:rsidR="00653A14" w:rsidRPr="00A22634">
        <w:rPr>
          <w:rFonts w:ascii="Georgia" w:hAnsi="Georgia" w:cs="Arial"/>
          <w:sz w:val="20"/>
          <w:szCs w:val="20"/>
          <w:u w:val="single"/>
        </w:rPr>
        <w:fldChar w:fldCharType="begin">
          <w:ffData>
            <w:name w:val="Text35"/>
            <w:enabled/>
            <w:calcOnExit w:val="0"/>
            <w:textInput/>
          </w:ffData>
        </w:fldChar>
      </w:r>
      <w:r w:rsidR="00653A14" w:rsidRPr="00A22634">
        <w:rPr>
          <w:rFonts w:ascii="Georgia" w:hAnsi="Georgia" w:cs="Arial"/>
          <w:sz w:val="20"/>
          <w:szCs w:val="20"/>
          <w:u w:val="single"/>
        </w:rPr>
        <w:instrText xml:space="preserve"> FORMTEXT </w:instrText>
      </w:r>
      <w:r w:rsidR="00653A14" w:rsidRPr="00A22634">
        <w:rPr>
          <w:rFonts w:ascii="Georgia" w:hAnsi="Georgia" w:cs="Arial"/>
          <w:sz w:val="20"/>
          <w:szCs w:val="20"/>
          <w:u w:val="single"/>
        </w:rPr>
      </w:r>
      <w:r w:rsidR="00653A14" w:rsidRPr="00A22634">
        <w:rPr>
          <w:rFonts w:ascii="Georgia" w:hAnsi="Georgia" w:cs="Arial"/>
          <w:sz w:val="20"/>
          <w:szCs w:val="20"/>
          <w:u w:val="single"/>
        </w:rPr>
        <w:fldChar w:fldCharType="separate"/>
      </w:r>
      <w:r w:rsidR="00653A14" w:rsidRPr="00A22634">
        <w:rPr>
          <w:rFonts w:ascii="Georgia" w:hAnsi="Georgia" w:cs="Arial"/>
          <w:noProof/>
          <w:sz w:val="20"/>
          <w:szCs w:val="20"/>
          <w:u w:val="single"/>
        </w:rPr>
        <w:t> </w:t>
      </w:r>
      <w:r w:rsidR="00653A14" w:rsidRPr="00A22634">
        <w:rPr>
          <w:rFonts w:ascii="Georgia" w:hAnsi="Georgia" w:cs="Arial"/>
          <w:noProof/>
          <w:sz w:val="20"/>
          <w:szCs w:val="20"/>
          <w:u w:val="single"/>
        </w:rPr>
        <w:t> </w:t>
      </w:r>
      <w:r w:rsidR="00653A14" w:rsidRPr="00A22634">
        <w:rPr>
          <w:rFonts w:ascii="Georgia" w:hAnsi="Georgia" w:cs="Arial"/>
          <w:noProof/>
          <w:sz w:val="20"/>
          <w:szCs w:val="20"/>
          <w:u w:val="single"/>
        </w:rPr>
        <w:t> </w:t>
      </w:r>
      <w:r w:rsidR="00653A14" w:rsidRPr="00A22634">
        <w:rPr>
          <w:rFonts w:ascii="Georgia" w:hAnsi="Georgia" w:cs="Arial"/>
          <w:noProof/>
          <w:sz w:val="20"/>
          <w:szCs w:val="20"/>
          <w:u w:val="single"/>
        </w:rPr>
        <w:t> </w:t>
      </w:r>
      <w:r w:rsidR="00653A14" w:rsidRPr="00A22634">
        <w:rPr>
          <w:rFonts w:ascii="Georgia" w:hAnsi="Georgia" w:cs="Arial"/>
          <w:noProof/>
          <w:sz w:val="20"/>
          <w:szCs w:val="20"/>
          <w:u w:val="single"/>
        </w:rPr>
        <w:t> </w:t>
      </w:r>
      <w:r w:rsidR="00653A14" w:rsidRPr="00A22634">
        <w:rPr>
          <w:rFonts w:ascii="Georgia" w:hAnsi="Georgia" w:cs="Arial"/>
          <w:sz w:val="20"/>
          <w:szCs w:val="20"/>
          <w:u w:val="single"/>
        </w:rPr>
        <w:fldChar w:fldCharType="end"/>
      </w:r>
    </w:p>
    <w:p w14:paraId="72863EF7" w14:textId="77777777" w:rsidR="001014AD" w:rsidRPr="00A22634" w:rsidRDefault="001014AD" w:rsidP="00114AEF">
      <w:pPr>
        <w:widowControl w:val="0"/>
        <w:numPr>
          <w:ilvl w:val="0"/>
          <w:numId w:val="14"/>
        </w:numPr>
        <w:tabs>
          <w:tab w:val="clear" w:pos="1440"/>
        </w:tabs>
        <w:spacing w:after="120"/>
        <w:ind w:left="360"/>
        <w:jc w:val="both"/>
        <w:rPr>
          <w:rFonts w:ascii="Georgia" w:hAnsi="Georgia" w:cs="Arial"/>
          <w:sz w:val="20"/>
          <w:szCs w:val="20"/>
        </w:rPr>
      </w:pPr>
      <w:r w:rsidRPr="00A22634">
        <w:rPr>
          <w:rFonts w:ascii="Georgia" w:hAnsi="Georgia" w:cs="Arial"/>
          <w:sz w:val="20"/>
          <w:szCs w:val="20"/>
          <w:u w:val="single"/>
        </w:rPr>
        <w:t>All Other Loss Experience</w:t>
      </w:r>
      <w:r w:rsidRPr="00A22634">
        <w:rPr>
          <w:rFonts w:ascii="Georgia" w:hAnsi="Georgia" w:cs="Arial"/>
          <w:sz w:val="20"/>
          <w:szCs w:val="20"/>
        </w:rPr>
        <w:t>.</w:t>
      </w:r>
      <w:r w:rsidR="006A069C" w:rsidRPr="00A22634">
        <w:rPr>
          <w:rFonts w:ascii="Georgia" w:hAnsi="Georgia" w:cs="Arial"/>
          <w:sz w:val="20"/>
          <w:szCs w:val="20"/>
        </w:rPr>
        <w:t xml:space="preserve"> </w:t>
      </w:r>
      <w:r w:rsidRPr="00A22634">
        <w:rPr>
          <w:rFonts w:ascii="Georgia" w:hAnsi="Georgia" w:cs="Arial"/>
          <w:sz w:val="20"/>
          <w:szCs w:val="20"/>
        </w:rPr>
        <w:t xml:space="preserve">Provide details of any claims </w:t>
      </w:r>
      <w:r w:rsidRPr="00A22634">
        <w:rPr>
          <w:rFonts w:ascii="Georgia" w:hAnsi="Georgia" w:cs="Arial"/>
          <w:sz w:val="20"/>
          <w:szCs w:val="20"/>
          <w:u w:val="single"/>
        </w:rPr>
        <w:t>&gt;</w:t>
      </w:r>
      <w:r w:rsidRPr="00A22634">
        <w:rPr>
          <w:rFonts w:ascii="Georgia" w:hAnsi="Georgia" w:cs="Arial"/>
          <w:sz w:val="20"/>
          <w:szCs w:val="20"/>
        </w:rPr>
        <w:t xml:space="preserve"> $500,000 during the last 10 years associated with any other coverage being applied for.</w:t>
      </w:r>
      <w:r w:rsidR="006A069C" w:rsidRPr="00A22634">
        <w:rPr>
          <w:rFonts w:ascii="Georgia" w:hAnsi="Georgia" w:cs="Arial"/>
          <w:sz w:val="20"/>
          <w:szCs w:val="20"/>
        </w:rPr>
        <w:t xml:space="preserve"> </w:t>
      </w:r>
      <w:r w:rsidRPr="00A22634">
        <w:rPr>
          <w:rFonts w:ascii="Georgia" w:hAnsi="Georgia" w:cs="Arial"/>
          <w:sz w:val="20"/>
          <w:szCs w:val="20"/>
        </w:rPr>
        <w:t>Include the following information</w:t>
      </w:r>
      <w:r w:rsidR="009F4EBB" w:rsidRPr="00A22634">
        <w:rPr>
          <w:rFonts w:ascii="Georgia" w:hAnsi="Georgia" w:cs="Arial"/>
          <w:sz w:val="20"/>
          <w:szCs w:val="20"/>
        </w:rPr>
        <w:t>:</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1235"/>
        <w:gridCol w:w="1440"/>
        <w:gridCol w:w="1440"/>
        <w:gridCol w:w="810"/>
        <w:gridCol w:w="990"/>
        <w:gridCol w:w="2070"/>
      </w:tblGrid>
      <w:tr w:rsidR="009F4EBB" w:rsidRPr="00A22634" w14:paraId="72863EFA" w14:textId="77777777" w:rsidTr="0001666D">
        <w:trPr>
          <w:gridBefore w:val="2"/>
          <w:gridAfter w:val="1"/>
          <w:wBefore w:w="2808" w:type="dxa"/>
          <w:wAfter w:w="2070" w:type="dxa"/>
          <w:jc w:val="center"/>
        </w:trPr>
        <w:tc>
          <w:tcPr>
            <w:tcW w:w="2880" w:type="dxa"/>
            <w:gridSpan w:val="2"/>
            <w:shd w:val="clear" w:color="auto" w:fill="E0E0E0"/>
          </w:tcPr>
          <w:p w14:paraId="72863EF8" w14:textId="77777777" w:rsidR="009F4EBB" w:rsidRPr="00A22634" w:rsidRDefault="009F4EBB" w:rsidP="00114AEF">
            <w:pPr>
              <w:widowControl w:val="0"/>
              <w:spacing w:after="120"/>
              <w:jc w:val="both"/>
              <w:rPr>
                <w:rFonts w:ascii="Georgia" w:hAnsi="Georgia" w:cs="Arial"/>
                <w:sz w:val="20"/>
                <w:szCs w:val="20"/>
              </w:rPr>
            </w:pPr>
            <w:r w:rsidRPr="00A22634">
              <w:rPr>
                <w:rFonts w:ascii="Georgia" w:hAnsi="Georgia" w:cs="Arial"/>
                <w:sz w:val="20"/>
                <w:szCs w:val="20"/>
              </w:rPr>
              <w:t>Indemnity + Expenses</w:t>
            </w:r>
          </w:p>
        </w:tc>
        <w:tc>
          <w:tcPr>
            <w:tcW w:w="1800" w:type="dxa"/>
            <w:gridSpan w:val="2"/>
            <w:shd w:val="clear" w:color="auto" w:fill="E0E0E0"/>
          </w:tcPr>
          <w:p w14:paraId="72863EF9" w14:textId="77777777" w:rsidR="009F4EBB" w:rsidRPr="00A22634" w:rsidRDefault="009F4EBB" w:rsidP="00114AEF">
            <w:pPr>
              <w:widowControl w:val="0"/>
              <w:spacing w:after="120"/>
              <w:jc w:val="both"/>
              <w:rPr>
                <w:rFonts w:ascii="Georgia" w:hAnsi="Georgia" w:cs="Arial"/>
                <w:sz w:val="20"/>
                <w:szCs w:val="20"/>
              </w:rPr>
            </w:pPr>
            <w:r w:rsidRPr="00A22634">
              <w:rPr>
                <w:rFonts w:ascii="Georgia" w:hAnsi="Georgia" w:cs="Arial"/>
                <w:sz w:val="20"/>
                <w:szCs w:val="20"/>
              </w:rPr>
              <w:t>Status</w:t>
            </w:r>
          </w:p>
        </w:tc>
      </w:tr>
      <w:tr w:rsidR="001014AD" w:rsidRPr="00A22634" w14:paraId="72863F02" w14:textId="77777777" w:rsidTr="0001666D">
        <w:trPr>
          <w:jc w:val="center"/>
        </w:trPr>
        <w:tc>
          <w:tcPr>
            <w:tcW w:w="1573" w:type="dxa"/>
            <w:tcBorders>
              <w:bottom w:val="double" w:sz="4" w:space="0" w:color="auto"/>
            </w:tcBorders>
            <w:shd w:val="clear" w:color="auto" w:fill="auto"/>
          </w:tcPr>
          <w:p w14:paraId="72863EFB" w14:textId="77777777" w:rsidR="001014AD" w:rsidRPr="00A22634" w:rsidRDefault="001014AD" w:rsidP="00114AEF">
            <w:pPr>
              <w:widowControl w:val="0"/>
              <w:spacing w:after="120"/>
              <w:jc w:val="both"/>
              <w:rPr>
                <w:rFonts w:ascii="Georgia" w:hAnsi="Georgia" w:cs="Arial"/>
                <w:sz w:val="20"/>
                <w:szCs w:val="20"/>
              </w:rPr>
            </w:pPr>
            <w:r w:rsidRPr="00A22634">
              <w:rPr>
                <w:rFonts w:ascii="Georgia" w:hAnsi="Georgia" w:cs="Arial"/>
                <w:sz w:val="20"/>
                <w:szCs w:val="20"/>
              </w:rPr>
              <w:t>Coverage Type</w:t>
            </w:r>
          </w:p>
        </w:tc>
        <w:tc>
          <w:tcPr>
            <w:tcW w:w="1235" w:type="dxa"/>
            <w:tcBorders>
              <w:bottom w:val="double" w:sz="4" w:space="0" w:color="auto"/>
            </w:tcBorders>
            <w:shd w:val="clear" w:color="auto" w:fill="auto"/>
          </w:tcPr>
          <w:p w14:paraId="72863EFC" w14:textId="77777777" w:rsidR="001014AD" w:rsidRPr="00A22634" w:rsidRDefault="001014AD" w:rsidP="00114AEF">
            <w:pPr>
              <w:widowControl w:val="0"/>
              <w:spacing w:after="120"/>
              <w:jc w:val="both"/>
              <w:rPr>
                <w:rFonts w:ascii="Georgia" w:hAnsi="Georgia" w:cs="Arial"/>
                <w:sz w:val="20"/>
                <w:szCs w:val="20"/>
              </w:rPr>
            </w:pPr>
            <w:r w:rsidRPr="00A22634">
              <w:rPr>
                <w:rFonts w:ascii="Georgia" w:hAnsi="Georgia" w:cs="Arial"/>
                <w:sz w:val="20"/>
                <w:szCs w:val="20"/>
              </w:rPr>
              <w:t>Occurrence Date</w:t>
            </w:r>
          </w:p>
        </w:tc>
        <w:tc>
          <w:tcPr>
            <w:tcW w:w="1440" w:type="dxa"/>
            <w:tcBorders>
              <w:bottom w:val="double" w:sz="4" w:space="0" w:color="auto"/>
            </w:tcBorders>
            <w:shd w:val="clear" w:color="auto" w:fill="auto"/>
          </w:tcPr>
          <w:p w14:paraId="72863EFD" w14:textId="77777777" w:rsidR="001014AD" w:rsidRPr="00A22634" w:rsidRDefault="001014AD" w:rsidP="00114AEF">
            <w:pPr>
              <w:widowControl w:val="0"/>
              <w:spacing w:after="120"/>
              <w:jc w:val="both"/>
              <w:rPr>
                <w:rFonts w:ascii="Georgia" w:hAnsi="Georgia" w:cs="Arial"/>
                <w:sz w:val="20"/>
                <w:szCs w:val="20"/>
              </w:rPr>
            </w:pPr>
            <w:r w:rsidRPr="00A22634">
              <w:rPr>
                <w:rFonts w:ascii="Georgia" w:hAnsi="Georgia" w:cs="Arial"/>
                <w:sz w:val="20"/>
                <w:szCs w:val="20"/>
              </w:rPr>
              <w:t>Indemnity + Expense Paid</w:t>
            </w:r>
          </w:p>
        </w:tc>
        <w:tc>
          <w:tcPr>
            <w:tcW w:w="1440" w:type="dxa"/>
            <w:tcBorders>
              <w:bottom w:val="double" w:sz="4" w:space="0" w:color="auto"/>
            </w:tcBorders>
            <w:shd w:val="clear" w:color="auto" w:fill="auto"/>
          </w:tcPr>
          <w:p w14:paraId="72863EFE" w14:textId="77777777" w:rsidR="001014AD" w:rsidRPr="00A22634" w:rsidRDefault="001014AD" w:rsidP="00114AEF">
            <w:pPr>
              <w:widowControl w:val="0"/>
              <w:spacing w:after="120"/>
              <w:jc w:val="both"/>
              <w:rPr>
                <w:rFonts w:ascii="Georgia" w:hAnsi="Georgia" w:cs="Arial"/>
                <w:sz w:val="20"/>
                <w:szCs w:val="20"/>
              </w:rPr>
            </w:pPr>
            <w:r w:rsidRPr="00A22634">
              <w:rPr>
                <w:rFonts w:ascii="Georgia" w:hAnsi="Georgia" w:cs="Arial"/>
                <w:sz w:val="20"/>
                <w:szCs w:val="20"/>
              </w:rPr>
              <w:t>Indemnity + Expense Reserve</w:t>
            </w:r>
          </w:p>
        </w:tc>
        <w:tc>
          <w:tcPr>
            <w:tcW w:w="810" w:type="dxa"/>
            <w:tcBorders>
              <w:bottom w:val="double" w:sz="4" w:space="0" w:color="auto"/>
            </w:tcBorders>
            <w:shd w:val="clear" w:color="auto" w:fill="auto"/>
          </w:tcPr>
          <w:p w14:paraId="72863EFF" w14:textId="77777777" w:rsidR="001014AD" w:rsidRPr="00A22634" w:rsidRDefault="001014AD" w:rsidP="00114AEF">
            <w:pPr>
              <w:widowControl w:val="0"/>
              <w:spacing w:after="120"/>
              <w:jc w:val="both"/>
              <w:rPr>
                <w:rFonts w:ascii="Georgia" w:hAnsi="Georgia" w:cs="Arial"/>
                <w:sz w:val="20"/>
                <w:szCs w:val="20"/>
              </w:rPr>
            </w:pPr>
            <w:r w:rsidRPr="00A22634">
              <w:rPr>
                <w:rFonts w:ascii="Georgia" w:hAnsi="Georgia" w:cs="Arial"/>
                <w:sz w:val="20"/>
                <w:szCs w:val="20"/>
              </w:rPr>
              <w:t>Open</w:t>
            </w:r>
          </w:p>
        </w:tc>
        <w:tc>
          <w:tcPr>
            <w:tcW w:w="990" w:type="dxa"/>
            <w:tcBorders>
              <w:bottom w:val="double" w:sz="4" w:space="0" w:color="auto"/>
            </w:tcBorders>
            <w:shd w:val="clear" w:color="auto" w:fill="auto"/>
          </w:tcPr>
          <w:p w14:paraId="72863F00" w14:textId="77777777" w:rsidR="001014AD" w:rsidRPr="00A22634" w:rsidRDefault="001014AD" w:rsidP="00114AEF">
            <w:pPr>
              <w:widowControl w:val="0"/>
              <w:spacing w:after="120"/>
              <w:jc w:val="both"/>
              <w:rPr>
                <w:rFonts w:ascii="Georgia" w:hAnsi="Georgia" w:cs="Arial"/>
                <w:sz w:val="20"/>
                <w:szCs w:val="20"/>
              </w:rPr>
            </w:pPr>
            <w:r w:rsidRPr="00A22634">
              <w:rPr>
                <w:rFonts w:ascii="Georgia" w:hAnsi="Georgia" w:cs="Arial"/>
                <w:sz w:val="20"/>
                <w:szCs w:val="20"/>
              </w:rPr>
              <w:t>Closed</w:t>
            </w:r>
          </w:p>
        </w:tc>
        <w:tc>
          <w:tcPr>
            <w:tcW w:w="2070" w:type="dxa"/>
            <w:tcBorders>
              <w:bottom w:val="double" w:sz="4" w:space="0" w:color="auto"/>
            </w:tcBorders>
            <w:shd w:val="clear" w:color="auto" w:fill="auto"/>
          </w:tcPr>
          <w:p w14:paraId="72863F01" w14:textId="77777777" w:rsidR="001014AD" w:rsidRPr="00A22634" w:rsidRDefault="001014AD" w:rsidP="00114AEF">
            <w:pPr>
              <w:widowControl w:val="0"/>
              <w:spacing w:after="120"/>
              <w:jc w:val="both"/>
              <w:rPr>
                <w:rFonts w:ascii="Georgia" w:hAnsi="Georgia" w:cs="Arial"/>
                <w:sz w:val="20"/>
                <w:szCs w:val="20"/>
              </w:rPr>
            </w:pPr>
            <w:r w:rsidRPr="00A22634">
              <w:rPr>
                <w:rFonts w:ascii="Georgia" w:hAnsi="Georgia" w:cs="Arial"/>
                <w:sz w:val="20"/>
                <w:szCs w:val="20"/>
              </w:rPr>
              <w:t>Detailed Description</w:t>
            </w:r>
          </w:p>
        </w:tc>
      </w:tr>
    </w:tbl>
    <w:p w14:paraId="72863F03" w14:textId="77777777" w:rsidR="0016241F" w:rsidRPr="00A22634" w:rsidRDefault="0016241F" w:rsidP="00114AEF">
      <w:pPr>
        <w:spacing w:before="120" w:after="120"/>
        <w:rPr>
          <w:rFonts w:ascii="Georgia" w:hAnsi="Georgia"/>
          <w:b/>
          <w:sz w:val="20"/>
          <w:szCs w:val="20"/>
        </w:rPr>
      </w:pPr>
      <w:r w:rsidRPr="00A22634">
        <w:rPr>
          <w:rFonts w:ascii="Georgia" w:hAnsi="Georgia"/>
          <w:b/>
          <w:sz w:val="20"/>
          <w:szCs w:val="20"/>
        </w:rPr>
        <w:t>SECTION E. - EXPOSURES</w:t>
      </w:r>
    </w:p>
    <w:p w14:paraId="72863F04" w14:textId="77777777" w:rsidR="002B458C" w:rsidRPr="00A22634" w:rsidRDefault="00B26FEE" w:rsidP="00114AEF">
      <w:pPr>
        <w:widowControl w:val="0"/>
        <w:numPr>
          <w:ilvl w:val="0"/>
          <w:numId w:val="3"/>
        </w:numPr>
        <w:tabs>
          <w:tab w:val="clear" w:pos="1440"/>
          <w:tab w:val="num" w:pos="360"/>
        </w:tabs>
        <w:spacing w:after="120"/>
        <w:ind w:left="360"/>
        <w:jc w:val="both"/>
        <w:rPr>
          <w:rFonts w:ascii="Georgia" w:hAnsi="Georgia" w:cs="Arial"/>
          <w:sz w:val="20"/>
          <w:szCs w:val="20"/>
        </w:rPr>
      </w:pPr>
      <w:r w:rsidRPr="00A22634">
        <w:rPr>
          <w:rFonts w:ascii="Georgia" w:hAnsi="Georgia" w:cs="Arial"/>
          <w:sz w:val="20"/>
          <w:szCs w:val="20"/>
          <w:u w:val="single"/>
        </w:rPr>
        <w:t>Current</w:t>
      </w:r>
      <w:r w:rsidR="008506BA" w:rsidRPr="00A22634">
        <w:rPr>
          <w:rFonts w:ascii="Georgia" w:hAnsi="Georgia" w:cs="Arial"/>
          <w:sz w:val="20"/>
          <w:szCs w:val="20"/>
          <w:u w:val="single"/>
        </w:rPr>
        <w:t>/Expiring</w:t>
      </w:r>
      <w:r w:rsidRPr="00A22634">
        <w:rPr>
          <w:rFonts w:ascii="Georgia" w:hAnsi="Georgia" w:cs="Arial"/>
          <w:sz w:val="20"/>
          <w:szCs w:val="20"/>
          <w:u w:val="single"/>
        </w:rPr>
        <w:t xml:space="preserve"> and </w:t>
      </w:r>
      <w:r w:rsidR="00424559" w:rsidRPr="00A22634">
        <w:rPr>
          <w:rFonts w:ascii="Georgia" w:hAnsi="Georgia" w:cs="Arial"/>
          <w:sz w:val="20"/>
          <w:szCs w:val="20"/>
          <w:u w:val="single"/>
        </w:rPr>
        <w:t xml:space="preserve">Prospective </w:t>
      </w:r>
      <w:r w:rsidR="00BB58F8" w:rsidRPr="00A22634">
        <w:rPr>
          <w:rFonts w:ascii="Georgia" w:hAnsi="Georgia" w:cs="Arial"/>
          <w:sz w:val="20"/>
          <w:szCs w:val="20"/>
          <w:u w:val="single"/>
        </w:rPr>
        <w:t xml:space="preserve">Hospital/Facility </w:t>
      </w:r>
      <w:r w:rsidR="00C40E57" w:rsidRPr="00A22634">
        <w:rPr>
          <w:rFonts w:ascii="Georgia" w:hAnsi="Georgia" w:cs="Arial"/>
          <w:sz w:val="20"/>
          <w:szCs w:val="20"/>
          <w:u w:val="single"/>
        </w:rPr>
        <w:t>Professional Liability Exposures</w:t>
      </w:r>
      <w:r w:rsidR="00C40E57" w:rsidRPr="00A22634">
        <w:rPr>
          <w:rFonts w:ascii="Georgia" w:hAnsi="Georgia" w:cs="Arial"/>
          <w:sz w:val="20"/>
          <w:szCs w:val="20"/>
        </w:rPr>
        <w:t>.</w:t>
      </w:r>
      <w:r w:rsidR="006A069C" w:rsidRPr="00A22634">
        <w:rPr>
          <w:rFonts w:ascii="Georgia" w:hAnsi="Georgia" w:cs="Arial"/>
          <w:sz w:val="20"/>
          <w:szCs w:val="20"/>
        </w:rPr>
        <w:t xml:space="preserve"> </w:t>
      </w:r>
      <w:r w:rsidR="00A05EAB" w:rsidRPr="00A22634">
        <w:rPr>
          <w:rFonts w:ascii="Georgia" w:hAnsi="Georgia" w:cs="Arial"/>
          <w:sz w:val="20"/>
          <w:szCs w:val="20"/>
        </w:rPr>
        <w:t>Provide census data separately by location</w:t>
      </w:r>
      <w:r w:rsidR="000A7BB3" w:rsidRPr="00A22634">
        <w:rPr>
          <w:rFonts w:ascii="Georgia" w:hAnsi="Georgia" w:cs="Arial"/>
          <w:sz w:val="20"/>
          <w:szCs w:val="20"/>
        </w:rPr>
        <w:t xml:space="preserve"> as follows</w:t>
      </w:r>
      <w:r w:rsidR="00120CD3" w:rsidRPr="00A22634">
        <w:rPr>
          <w:rFonts w:ascii="Georgia" w:hAnsi="Georgia" w:cs="Arial"/>
          <w:sz w:val="20"/>
          <w:szCs w:val="20"/>
        </w:rPr>
        <w:t>.</w:t>
      </w:r>
      <w:r w:rsidR="006A069C" w:rsidRPr="00A22634">
        <w:rPr>
          <w:rFonts w:ascii="Georgia" w:hAnsi="Georgia" w:cs="Arial"/>
          <w:sz w:val="20"/>
          <w:szCs w:val="20"/>
        </w:rPr>
        <w:t xml:space="preserve"> </w:t>
      </w:r>
      <w:r w:rsidR="00120CD3" w:rsidRPr="00A22634">
        <w:rPr>
          <w:rFonts w:ascii="Georgia" w:hAnsi="Georgia" w:cs="Arial"/>
          <w:sz w:val="20"/>
          <w:szCs w:val="20"/>
        </w:rPr>
        <w:t xml:space="preserve">If multiple locations are to be insured, attach a list providing the same </w:t>
      </w:r>
      <w:r w:rsidR="002B458C" w:rsidRPr="00A22634">
        <w:rPr>
          <w:rFonts w:ascii="Georgia" w:hAnsi="Georgia" w:cs="Arial"/>
          <w:sz w:val="20"/>
          <w:szCs w:val="20"/>
        </w:rPr>
        <w:lastRenderedPageBreak/>
        <w:t>i</w:t>
      </w:r>
      <w:r w:rsidR="00120CD3" w:rsidRPr="00A22634">
        <w:rPr>
          <w:rFonts w:ascii="Georgia" w:hAnsi="Georgia" w:cs="Arial"/>
          <w:sz w:val="20"/>
          <w:szCs w:val="20"/>
        </w:rPr>
        <w:t>nformation for each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2160"/>
        <w:gridCol w:w="1980"/>
      </w:tblGrid>
      <w:tr w:rsidR="002B36B1" w:rsidRPr="00A22634" w14:paraId="72863F09" w14:textId="77777777" w:rsidTr="007E468C">
        <w:trPr>
          <w:tblHeader/>
          <w:jc w:val="center"/>
        </w:trPr>
        <w:tc>
          <w:tcPr>
            <w:tcW w:w="4914" w:type="dxa"/>
            <w:tcBorders>
              <w:bottom w:val="single" w:sz="4" w:space="0" w:color="auto"/>
            </w:tcBorders>
            <w:shd w:val="clear" w:color="auto" w:fill="auto"/>
          </w:tcPr>
          <w:p w14:paraId="72863F05" w14:textId="49E89642" w:rsidR="00E04991" w:rsidRPr="00A22634" w:rsidRDefault="002B36B1" w:rsidP="00965343">
            <w:pPr>
              <w:widowControl w:val="0"/>
              <w:spacing w:after="120"/>
              <w:rPr>
                <w:rFonts w:ascii="Georgia" w:hAnsi="Georgia" w:cs="Arial"/>
                <w:sz w:val="20"/>
                <w:szCs w:val="20"/>
              </w:rPr>
            </w:pPr>
            <w:r w:rsidRPr="00A22634">
              <w:rPr>
                <w:rFonts w:ascii="Georgia" w:hAnsi="Georgia" w:cs="Arial"/>
                <w:sz w:val="20"/>
                <w:szCs w:val="20"/>
              </w:rPr>
              <w:t>Separately By Location:</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r w:rsidRPr="00A22634">
              <w:rPr>
                <w:rFonts w:ascii="Georgia" w:hAnsi="Georgia" w:cs="Arial"/>
                <w:sz w:val="20"/>
                <w:szCs w:val="20"/>
              </w:rPr>
              <w:t xml:space="preserve"> </w:t>
            </w:r>
            <w:r w:rsidR="00E04991" w:rsidRPr="00A22634">
              <w:rPr>
                <w:rFonts w:ascii="Georgia" w:hAnsi="Georgia" w:cs="Arial"/>
                <w:sz w:val="20"/>
                <w:szCs w:val="20"/>
              </w:rPr>
              <w:t>(location)</w:t>
            </w:r>
            <w:ins w:id="29" w:author="Kelly" w:date="2023-08-28T13:23:00Z">
              <w:r w:rsidR="00965343" w:rsidRPr="00A22634">
                <w:rPr>
                  <w:rFonts w:ascii="Georgia" w:hAnsi="Georgia" w:cs="Arial"/>
                  <w:sz w:val="20"/>
                  <w:szCs w:val="20"/>
                </w:rPr>
                <w:br/>
              </w:r>
            </w:ins>
          </w:p>
        </w:tc>
        <w:tc>
          <w:tcPr>
            <w:tcW w:w="2160" w:type="dxa"/>
            <w:tcBorders>
              <w:bottom w:val="single" w:sz="4" w:space="0" w:color="auto"/>
            </w:tcBorders>
            <w:shd w:val="clear" w:color="auto" w:fill="E0E0E0"/>
          </w:tcPr>
          <w:p w14:paraId="72863F06" w14:textId="77777777" w:rsidR="002B36B1" w:rsidRPr="00A22634" w:rsidRDefault="002B36B1" w:rsidP="005D3935">
            <w:pPr>
              <w:widowControl w:val="0"/>
              <w:rPr>
                <w:rFonts w:ascii="Georgia" w:hAnsi="Georgia" w:cs="Arial"/>
                <w:sz w:val="20"/>
                <w:szCs w:val="20"/>
              </w:rPr>
            </w:pPr>
            <w:r w:rsidRPr="00A22634">
              <w:rPr>
                <w:rFonts w:ascii="Georgia" w:hAnsi="Georgia" w:cs="Arial"/>
                <w:sz w:val="20"/>
                <w:szCs w:val="20"/>
              </w:rPr>
              <w:t>Projections for</w:t>
            </w:r>
          </w:p>
          <w:p w14:paraId="72863F07" w14:textId="77777777" w:rsidR="002B36B1" w:rsidRPr="00A22634" w:rsidRDefault="002B36B1" w:rsidP="005D3935">
            <w:pPr>
              <w:widowControl w:val="0"/>
              <w:spacing w:after="120"/>
              <w:rPr>
                <w:rFonts w:ascii="Georgia" w:hAnsi="Georgia" w:cs="Arial"/>
                <w:sz w:val="20"/>
                <w:szCs w:val="20"/>
              </w:rPr>
            </w:pPr>
            <w:r w:rsidRPr="00A22634">
              <w:rPr>
                <w:rFonts w:ascii="Georgia" w:hAnsi="Georgia" w:cs="Arial"/>
                <w:sz w:val="20"/>
                <w:szCs w:val="20"/>
              </w:rPr>
              <w:t xml:space="preserve">Current </w:t>
            </w:r>
            <w:r w:rsidR="00D235D6" w:rsidRPr="00A22634">
              <w:rPr>
                <w:rFonts w:ascii="Georgia" w:hAnsi="Georgia" w:cs="Arial"/>
                <w:sz w:val="20"/>
                <w:szCs w:val="20"/>
              </w:rPr>
              <w:t xml:space="preserve">or Expiring </w:t>
            </w:r>
            <w:r w:rsidRPr="00A22634">
              <w:rPr>
                <w:rFonts w:ascii="Georgia" w:hAnsi="Georgia" w:cs="Arial"/>
                <w:sz w:val="20"/>
                <w:szCs w:val="20"/>
              </w:rPr>
              <w:t xml:space="preserve">Year </w:t>
            </w:r>
            <w:proofErr w:type="gramStart"/>
            <w:r w:rsidRPr="00A22634">
              <w:rPr>
                <w:rFonts w:ascii="Georgia" w:hAnsi="Georgia" w:cs="Arial"/>
                <w:sz w:val="20"/>
                <w:szCs w:val="20"/>
              </w:rPr>
              <w:t>By</w:t>
            </w:r>
            <w:proofErr w:type="gramEnd"/>
            <w:r w:rsidRPr="00A22634">
              <w:rPr>
                <w:rFonts w:ascii="Georgia" w:hAnsi="Georgia" w:cs="Arial"/>
                <w:sz w:val="20"/>
                <w:szCs w:val="20"/>
              </w:rPr>
              <w:t xml:space="preserve"> Location</w:t>
            </w:r>
          </w:p>
        </w:tc>
        <w:tc>
          <w:tcPr>
            <w:tcW w:w="1980" w:type="dxa"/>
            <w:tcBorders>
              <w:bottom w:val="single" w:sz="4" w:space="0" w:color="auto"/>
            </w:tcBorders>
            <w:shd w:val="clear" w:color="auto" w:fill="E0E0E0"/>
          </w:tcPr>
          <w:p w14:paraId="72863F08" w14:textId="77777777" w:rsidR="002B36B1" w:rsidRPr="00A22634" w:rsidRDefault="002B36B1" w:rsidP="005D3935">
            <w:pPr>
              <w:widowControl w:val="0"/>
              <w:spacing w:after="120"/>
              <w:rPr>
                <w:rFonts w:ascii="Georgia" w:hAnsi="Georgia" w:cs="Arial"/>
                <w:sz w:val="20"/>
                <w:szCs w:val="20"/>
              </w:rPr>
            </w:pPr>
            <w:r w:rsidRPr="00A22634">
              <w:rPr>
                <w:rFonts w:ascii="Georgia" w:hAnsi="Georgia" w:cs="Arial"/>
                <w:sz w:val="20"/>
                <w:szCs w:val="20"/>
              </w:rPr>
              <w:t xml:space="preserve">Projections for Requested Coverage Period </w:t>
            </w:r>
            <w:proofErr w:type="gramStart"/>
            <w:r w:rsidRPr="00A22634">
              <w:rPr>
                <w:rFonts w:ascii="Georgia" w:hAnsi="Georgia" w:cs="Arial"/>
                <w:sz w:val="20"/>
                <w:szCs w:val="20"/>
              </w:rPr>
              <w:t>By</w:t>
            </w:r>
            <w:proofErr w:type="gramEnd"/>
            <w:r w:rsidRPr="00A22634">
              <w:rPr>
                <w:rFonts w:ascii="Georgia" w:hAnsi="Georgia" w:cs="Arial"/>
                <w:sz w:val="20"/>
                <w:szCs w:val="20"/>
              </w:rPr>
              <w:t xml:space="preserve"> Location</w:t>
            </w:r>
          </w:p>
        </w:tc>
      </w:tr>
      <w:tr w:rsidR="002B36B1" w:rsidRPr="00A22634" w14:paraId="72863F0D" w14:textId="77777777" w:rsidTr="007E468C">
        <w:trPr>
          <w:tblHeader/>
          <w:jc w:val="center"/>
        </w:trPr>
        <w:tc>
          <w:tcPr>
            <w:tcW w:w="4914" w:type="dxa"/>
            <w:tcBorders>
              <w:bottom w:val="double" w:sz="4" w:space="0" w:color="auto"/>
            </w:tcBorders>
            <w:shd w:val="clear" w:color="auto" w:fill="E0E0E0"/>
          </w:tcPr>
          <w:p w14:paraId="72863F0A" w14:textId="77777777" w:rsidR="002B36B1" w:rsidRPr="00A22634" w:rsidRDefault="002B36B1" w:rsidP="005D3935">
            <w:pPr>
              <w:widowControl w:val="0"/>
              <w:spacing w:after="120"/>
              <w:rPr>
                <w:rFonts w:ascii="Georgia" w:hAnsi="Georgia" w:cs="Arial"/>
                <w:sz w:val="20"/>
                <w:szCs w:val="20"/>
              </w:rPr>
            </w:pPr>
            <w:r w:rsidRPr="00A22634">
              <w:rPr>
                <w:rFonts w:ascii="Georgia" w:hAnsi="Georgia" w:cs="Arial"/>
                <w:sz w:val="20"/>
                <w:szCs w:val="20"/>
              </w:rPr>
              <w:t>Type</w:t>
            </w:r>
          </w:p>
        </w:tc>
        <w:tc>
          <w:tcPr>
            <w:tcW w:w="2160" w:type="dxa"/>
            <w:tcBorders>
              <w:bottom w:val="double" w:sz="4" w:space="0" w:color="auto"/>
            </w:tcBorders>
            <w:shd w:val="clear" w:color="auto" w:fill="E0E0E0"/>
          </w:tcPr>
          <w:p w14:paraId="72863F0B" w14:textId="77777777" w:rsidR="002B36B1" w:rsidRPr="00A22634" w:rsidRDefault="002B36B1" w:rsidP="005D3935">
            <w:pPr>
              <w:widowControl w:val="0"/>
              <w:spacing w:after="120"/>
              <w:rPr>
                <w:rFonts w:ascii="Georgia" w:hAnsi="Georgia" w:cs="Arial"/>
                <w:sz w:val="20"/>
                <w:szCs w:val="20"/>
              </w:rPr>
            </w:pPr>
            <w:r w:rsidRPr="00A22634">
              <w:rPr>
                <w:rFonts w:ascii="Georgia" w:hAnsi="Georgia" w:cs="Arial"/>
                <w:sz w:val="20"/>
                <w:szCs w:val="20"/>
              </w:rPr>
              <w:t>(Annualized Data)</w:t>
            </w:r>
          </w:p>
        </w:tc>
        <w:tc>
          <w:tcPr>
            <w:tcW w:w="1980" w:type="dxa"/>
            <w:tcBorders>
              <w:bottom w:val="double" w:sz="4" w:space="0" w:color="auto"/>
            </w:tcBorders>
            <w:shd w:val="clear" w:color="auto" w:fill="E0E0E0"/>
          </w:tcPr>
          <w:p w14:paraId="72863F0C" w14:textId="77777777" w:rsidR="002B36B1" w:rsidRPr="00A22634" w:rsidRDefault="002B36B1" w:rsidP="005D3935">
            <w:pPr>
              <w:widowControl w:val="0"/>
              <w:spacing w:after="120"/>
              <w:rPr>
                <w:rFonts w:ascii="Georgia" w:hAnsi="Georgia" w:cs="Arial"/>
                <w:sz w:val="20"/>
                <w:szCs w:val="20"/>
              </w:rPr>
            </w:pPr>
            <w:r w:rsidRPr="00A22634">
              <w:rPr>
                <w:rFonts w:ascii="Georgia" w:hAnsi="Georgia" w:cs="Arial"/>
                <w:sz w:val="20"/>
                <w:szCs w:val="20"/>
              </w:rPr>
              <w:t>(Annualized Data)</w:t>
            </w:r>
          </w:p>
        </w:tc>
      </w:tr>
      <w:tr w:rsidR="002B36B1" w:rsidRPr="00A22634" w14:paraId="72863F11" w14:textId="77777777" w:rsidTr="007E468C">
        <w:trPr>
          <w:jc w:val="center"/>
        </w:trPr>
        <w:tc>
          <w:tcPr>
            <w:tcW w:w="4914" w:type="dxa"/>
            <w:tcBorders>
              <w:top w:val="double" w:sz="4" w:space="0" w:color="auto"/>
            </w:tcBorders>
            <w:shd w:val="clear" w:color="auto" w:fill="auto"/>
          </w:tcPr>
          <w:p w14:paraId="72863F0E" w14:textId="77777777" w:rsidR="002B36B1" w:rsidRPr="00A22634" w:rsidRDefault="002B36B1" w:rsidP="00114AEF">
            <w:pPr>
              <w:widowControl w:val="0"/>
              <w:spacing w:after="120"/>
              <w:jc w:val="both"/>
              <w:rPr>
                <w:rFonts w:ascii="Georgia" w:hAnsi="Georgia" w:cs="Arial"/>
                <w:sz w:val="20"/>
                <w:szCs w:val="20"/>
              </w:rPr>
            </w:pPr>
            <w:r w:rsidRPr="00A22634">
              <w:rPr>
                <w:rFonts w:ascii="Georgia" w:hAnsi="Georgia" w:cs="Arial"/>
                <w:sz w:val="20"/>
                <w:szCs w:val="20"/>
              </w:rPr>
              <w:t>Occupied Acute Care Beds</w:t>
            </w:r>
          </w:p>
        </w:tc>
        <w:tc>
          <w:tcPr>
            <w:tcW w:w="2160" w:type="dxa"/>
            <w:tcBorders>
              <w:top w:val="double" w:sz="4" w:space="0" w:color="auto"/>
            </w:tcBorders>
            <w:shd w:val="clear" w:color="auto" w:fill="auto"/>
          </w:tcPr>
          <w:p w14:paraId="72863F0F"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tcBorders>
              <w:top w:val="double" w:sz="4" w:space="0" w:color="auto"/>
            </w:tcBorders>
            <w:shd w:val="clear" w:color="auto" w:fill="auto"/>
          </w:tcPr>
          <w:p w14:paraId="72863F10"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ED5766" w:rsidRPr="00A22634" w14:paraId="72863F15" w14:textId="77777777" w:rsidTr="007E468C">
        <w:trPr>
          <w:jc w:val="center"/>
        </w:trPr>
        <w:tc>
          <w:tcPr>
            <w:tcW w:w="4914" w:type="dxa"/>
            <w:shd w:val="clear" w:color="auto" w:fill="auto"/>
          </w:tcPr>
          <w:p w14:paraId="72863F12" w14:textId="77777777" w:rsidR="00ED5766" w:rsidRPr="00A22634" w:rsidRDefault="00ED5766" w:rsidP="00114AEF">
            <w:pPr>
              <w:widowControl w:val="0"/>
              <w:spacing w:after="120"/>
              <w:jc w:val="both"/>
              <w:rPr>
                <w:rFonts w:ascii="Georgia" w:hAnsi="Georgia" w:cs="Arial"/>
                <w:sz w:val="20"/>
                <w:szCs w:val="20"/>
              </w:rPr>
            </w:pPr>
            <w:r w:rsidRPr="00A22634">
              <w:rPr>
                <w:rFonts w:ascii="Georgia" w:hAnsi="Georgia" w:cs="Arial"/>
                <w:sz w:val="20"/>
                <w:szCs w:val="20"/>
              </w:rPr>
              <w:t xml:space="preserve">Occupied </w:t>
            </w:r>
            <w:r w:rsidR="00890014" w:rsidRPr="00A22634">
              <w:rPr>
                <w:rFonts w:ascii="Georgia" w:hAnsi="Georgia" w:cs="Arial"/>
                <w:sz w:val="20"/>
                <w:szCs w:val="20"/>
              </w:rPr>
              <w:t xml:space="preserve">Long-Term Acute Care Beds </w:t>
            </w:r>
          </w:p>
        </w:tc>
        <w:tc>
          <w:tcPr>
            <w:tcW w:w="2160" w:type="dxa"/>
            <w:shd w:val="clear" w:color="auto" w:fill="auto"/>
          </w:tcPr>
          <w:p w14:paraId="72863F13" w14:textId="77777777" w:rsidR="00ED5766"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shd w:val="clear" w:color="auto" w:fill="auto"/>
          </w:tcPr>
          <w:p w14:paraId="72863F14" w14:textId="77777777" w:rsidR="00ED5766"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890014" w:rsidRPr="00A22634" w14:paraId="72863F19" w14:textId="77777777" w:rsidTr="007E468C">
        <w:trPr>
          <w:jc w:val="center"/>
        </w:trPr>
        <w:tc>
          <w:tcPr>
            <w:tcW w:w="4914" w:type="dxa"/>
            <w:shd w:val="clear" w:color="auto" w:fill="auto"/>
          </w:tcPr>
          <w:p w14:paraId="72863F16" w14:textId="77777777" w:rsidR="00890014" w:rsidRPr="00A22634" w:rsidRDefault="00890014" w:rsidP="00114AEF">
            <w:pPr>
              <w:widowControl w:val="0"/>
              <w:spacing w:after="120"/>
              <w:jc w:val="both"/>
              <w:rPr>
                <w:rFonts w:ascii="Georgia" w:hAnsi="Georgia" w:cs="Arial"/>
                <w:sz w:val="20"/>
                <w:szCs w:val="20"/>
              </w:rPr>
            </w:pPr>
            <w:r w:rsidRPr="00A22634">
              <w:rPr>
                <w:rFonts w:ascii="Georgia" w:hAnsi="Georgia" w:cs="Arial"/>
                <w:sz w:val="20"/>
                <w:szCs w:val="20"/>
              </w:rPr>
              <w:t>Occupied Sub-Acute Care Beds</w:t>
            </w:r>
          </w:p>
        </w:tc>
        <w:tc>
          <w:tcPr>
            <w:tcW w:w="2160" w:type="dxa"/>
            <w:shd w:val="clear" w:color="auto" w:fill="auto"/>
          </w:tcPr>
          <w:p w14:paraId="72863F17" w14:textId="77777777" w:rsidR="00890014"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shd w:val="clear" w:color="auto" w:fill="auto"/>
          </w:tcPr>
          <w:p w14:paraId="72863F18" w14:textId="77777777" w:rsidR="00890014"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2B36B1" w:rsidRPr="00A22634" w14:paraId="72863F1D" w14:textId="77777777" w:rsidTr="007E468C">
        <w:trPr>
          <w:jc w:val="center"/>
        </w:trPr>
        <w:tc>
          <w:tcPr>
            <w:tcW w:w="4914" w:type="dxa"/>
            <w:shd w:val="clear" w:color="auto" w:fill="auto"/>
          </w:tcPr>
          <w:p w14:paraId="72863F1A" w14:textId="77777777" w:rsidR="002B36B1" w:rsidRPr="00A22634" w:rsidRDefault="002B36B1" w:rsidP="00114AEF">
            <w:pPr>
              <w:widowControl w:val="0"/>
              <w:spacing w:after="120"/>
              <w:jc w:val="both"/>
              <w:rPr>
                <w:rFonts w:ascii="Georgia" w:hAnsi="Georgia" w:cs="Arial"/>
                <w:sz w:val="20"/>
                <w:szCs w:val="20"/>
              </w:rPr>
            </w:pPr>
            <w:r w:rsidRPr="00A22634">
              <w:rPr>
                <w:rFonts w:ascii="Georgia" w:hAnsi="Georgia" w:cs="Arial"/>
                <w:sz w:val="20"/>
                <w:szCs w:val="20"/>
              </w:rPr>
              <w:t>Occupied Skilled Nursing Beds (LTC)</w:t>
            </w:r>
          </w:p>
        </w:tc>
        <w:tc>
          <w:tcPr>
            <w:tcW w:w="2160" w:type="dxa"/>
            <w:shd w:val="clear" w:color="auto" w:fill="auto"/>
          </w:tcPr>
          <w:p w14:paraId="72863F1B"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shd w:val="clear" w:color="auto" w:fill="auto"/>
          </w:tcPr>
          <w:p w14:paraId="72863F1C"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2B36B1" w:rsidRPr="00A22634" w14:paraId="72863F21" w14:textId="77777777" w:rsidTr="007E468C">
        <w:trPr>
          <w:jc w:val="center"/>
        </w:trPr>
        <w:tc>
          <w:tcPr>
            <w:tcW w:w="4914" w:type="dxa"/>
            <w:shd w:val="clear" w:color="auto" w:fill="auto"/>
          </w:tcPr>
          <w:p w14:paraId="72863F1E" w14:textId="77777777" w:rsidR="002B36B1" w:rsidRPr="00A22634" w:rsidRDefault="002B36B1" w:rsidP="00114AEF">
            <w:pPr>
              <w:widowControl w:val="0"/>
              <w:spacing w:after="120"/>
              <w:jc w:val="both"/>
              <w:rPr>
                <w:rFonts w:ascii="Georgia" w:hAnsi="Georgia" w:cs="Arial"/>
                <w:sz w:val="20"/>
                <w:szCs w:val="20"/>
              </w:rPr>
            </w:pPr>
            <w:r w:rsidRPr="00A22634">
              <w:rPr>
                <w:rFonts w:ascii="Georgia" w:hAnsi="Georgia" w:cs="Arial"/>
                <w:sz w:val="20"/>
                <w:szCs w:val="20"/>
              </w:rPr>
              <w:t>Occupied Intermediate Care Beds (LTC)</w:t>
            </w:r>
          </w:p>
        </w:tc>
        <w:tc>
          <w:tcPr>
            <w:tcW w:w="2160" w:type="dxa"/>
            <w:shd w:val="clear" w:color="auto" w:fill="auto"/>
          </w:tcPr>
          <w:p w14:paraId="72863F1F"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shd w:val="clear" w:color="auto" w:fill="auto"/>
          </w:tcPr>
          <w:p w14:paraId="72863F20"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2B36B1" w:rsidRPr="00A22634" w14:paraId="72863F25" w14:textId="77777777" w:rsidTr="007E468C">
        <w:trPr>
          <w:jc w:val="center"/>
        </w:trPr>
        <w:tc>
          <w:tcPr>
            <w:tcW w:w="4914" w:type="dxa"/>
            <w:shd w:val="clear" w:color="auto" w:fill="auto"/>
          </w:tcPr>
          <w:p w14:paraId="72863F22" w14:textId="77777777" w:rsidR="002B36B1" w:rsidRPr="00A22634" w:rsidRDefault="002B36B1" w:rsidP="00114AEF">
            <w:pPr>
              <w:widowControl w:val="0"/>
              <w:spacing w:after="120"/>
              <w:jc w:val="both"/>
              <w:rPr>
                <w:rFonts w:ascii="Georgia" w:hAnsi="Georgia" w:cs="Arial"/>
                <w:sz w:val="20"/>
                <w:szCs w:val="20"/>
              </w:rPr>
            </w:pPr>
            <w:r w:rsidRPr="00A22634">
              <w:rPr>
                <w:rFonts w:ascii="Georgia" w:hAnsi="Georgia" w:cs="Arial"/>
                <w:sz w:val="20"/>
                <w:szCs w:val="20"/>
              </w:rPr>
              <w:t>Occupied Assisted Living Units</w:t>
            </w:r>
            <w:r w:rsidR="00ED5766" w:rsidRPr="00A22634">
              <w:rPr>
                <w:rFonts w:ascii="Georgia" w:hAnsi="Georgia" w:cs="Arial"/>
                <w:sz w:val="20"/>
                <w:szCs w:val="20"/>
              </w:rPr>
              <w:t xml:space="preserve"> (LTC)</w:t>
            </w:r>
          </w:p>
        </w:tc>
        <w:tc>
          <w:tcPr>
            <w:tcW w:w="2160" w:type="dxa"/>
            <w:shd w:val="clear" w:color="auto" w:fill="auto"/>
          </w:tcPr>
          <w:p w14:paraId="72863F23"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shd w:val="clear" w:color="auto" w:fill="auto"/>
          </w:tcPr>
          <w:p w14:paraId="72863F24"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ED5766" w:rsidRPr="00A22634" w14:paraId="72863F29" w14:textId="77777777" w:rsidTr="007E468C">
        <w:trPr>
          <w:jc w:val="center"/>
        </w:trPr>
        <w:tc>
          <w:tcPr>
            <w:tcW w:w="4914" w:type="dxa"/>
            <w:shd w:val="clear" w:color="auto" w:fill="auto"/>
          </w:tcPr>
          <w:p w14:paraId="72863F26" w14:textId="77777777" w:rsidR="00ED5766" w:rsidRPr="00A22634" w:rsidRDefault="00ED5766" w:rsidP="00114AEF">
            <w:pPr>
              <w:widowControl w:val="0"/>
              <w:spacing w:after="120"/>
              <w:jc w:val="both"/>
              <w:rPr>
                <w:rFonts w:ascii="Georgia" w:hAnsi="Georgia" w:cs="Arial"/>
                <w:sz w:val="20"/>
                <w:szCs w:val="20"/>
              </w:rPr>
            </w:pPr>
            <w:r w:rsidRPr="00A22634">
              <w:rPr>
                <w:rFonts w:ascii="Georgia" w:hAnsi="Georgia" w:cs="Arial"/>
                <w:sz w:val="20"/>
                <w:szCs w:val="20"/>
              </w:rPr>
              <w:t>Occupied Personal Care Beds (LTC)</w:t>
            </w:r>
          </w:p>
        </w:tc>
        <w:tc>
          <w:tcPr>
            <w:tcW w:w="2160" w:type="dxa"/>
            <w:shd w:val="clear" w:color="auto" w:fill="auto"/>
          </w:tcPr>
          <w:p w14:paraId="72863F27" w14:textId="77777777" w:rsidR="00ED5766"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shd w:val="clear" w:color="auto" w:fill="auto"/>
          </w:tcPr>
          <w:p w14:paraId="72863F28" w14:textId="77777777" w:rsidR="00ED5766"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2B36B1" w:rsidRPr="00A22634" w14:paraId="72863F2D" w14:textId="77777777" w:rsidTr="007E468C">
        <w:trPr>
          <w:jc w:val="center"/>
        </w:trPr>
        <w:tc>
          <w:tcPr>
            <w:tcW w:w="4914" w:type="dxa"/>
            <w:shd w:val="clear" w:color="auto" w:fill="auto"/>
          </w:tcPr>
          <w:p w14:paraId="72863F2A" w14:textId="77777777" w:rsidR="002B36B1" w:rsidRPr="00A22634" w:rsidRDefault="002B36B1" w:rsidP="00114AEF">
            <w:pPr>
              <w:widowControl w:val="0"/>
              <w:spacing w:after="120"/>
              <w:jc w:val="both"/>
              <w:rPr>
                <w:rFonts w:ascii="Georgia" w:hAnsi="Georgia" w:cs="Arial"/>
                <w:sz w:val="20"/>
                <w:szCs w:val="20"/>
              </w:rPr>
            </w:pPr>
            <w:r w:rsidRPr="00A22634">
              <w:rPr>
                <w:rFonts w:ascii="Georgia" w:hAnsi="Georgia" w:cs="Arial"/>
                <w:sz w:val="20"/>
                <w:szCs w:val="20"/>
              </w:rPr>
              <w:t>Occupied Independent Living Units</w:t>
            </w:r>
            <w:r w:rsidR="00ED5766" w:rsidRPr="00A22634">
              <w:rPr>
                <w:rFonts w:ascii="Georgia" w:hAnsi="Georgia" w:cs="Arial"/>
                <w:sz w:val="20"/>
                <w:szCs w:val="20"/>
              </w:rPr>
              <w:t xml:space="preserve"> (LTC)</w:t>
            </w:r>
          </w:p>
        </w:tc>
        <w:tc>
          <w:tcPr>
            <w:tcW w:w="2160" w:type="dxa"/>
            <w:shd w:val="clear" w:color="auto" w:fill="auto"/>
          </w:tcPr>
          <w:p w14:paraId="72863F2B"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shd w:val="clear" w:color="auto" w:fill="auto"/>
          </w:tcPr>
          <w:p w14:paraId="72863F2C"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2B36B1" w:rsidRPr="00A22634" w14:paraId="72863F31" w14:textId="77777777" w:rsidTr="007E468C">
        <w:trPr>
          <w:jc w:val="center"/>
        </w:trPr>
        <w:tc>
          <w:tcPr>
            <w:tcW w:w="4914" w:type="dxa"/>
            <w:shd w:val="clear" w:color="auto" w:fill="auto"/>
          </w:tcPr>
          <w:p w14:paraId="72863F2E" w14:textId="77777777" w:rsidR="002B36B1" w:rsidRPr="00A22634" w:rsidRDefault="002B36B1" w:rsidP="00114AEF">
            <w:pPr>
              <w:widowControl w:val="0"/>
              <w:spacing w:after="120"/>
              <w:jc w:val="both"/>
              <w:rPr>
                <w:rFonts w:ascii="Georgia" w:hAnsi="Georgia" w:cs="Arial"/>
                <w:sz w:val="20"/>
                <w:szCs w:val="20"/>
              </w:rPr>
            </w:pPr>
            <w:r w:rsidRPr="00A22634">
              <w:rPr>
                <w:rFonts w:ascii="Georgia" w:hAnsi="Georgia" w:cs="Arial"/>
                <w:sz w:val="20"/>
                <w:szCs w:val="20"/>
              </w:rPr>
              <w:t>Occupied Chemical Dependency Beds</w:t>
            </w:r>
          </w:p>
        </w:tc>
        <w:tc>
          <w:tcPr>
            <w:tcW w:w="2160" w:type="dxa"/>
            <w:shd w:val="clear" w:color="auto" w:fill="auto"/>
          </w:tcPr>
          <w:p w14:paraId="72863F2F"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shd w:val="clear" w:color="auto" w:fill="auto"/>
          </w:tcPr>
          <w:p w14:paraId="72863F30"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2B36B1" w:rsidRPr="00A22634" w14:paraId="72863F35" w14:textId="77777777" w:rsidTr="007E468C">
        <w:trPr>
          <w:jc w:val="center"/>
        </w:trPr>
        <w:tc>
          <w:tcPr>
            <w:tcW w:w="4914" w:type="dxa"/>
            <w:shd w:val="clear" w:color="auto" w:fill="auto"/>
          </w:tcPr>
          <w:p w14:paraId="72863F32" w14:textId="77777777" w:rsidR="002B36B1" w:rsidRPr="00A22634" w:rsidRDefault="002B36B1" w:rsidP="00114AEF">
            <w:pPr>
              <w:widowControl w:val="0"/>
              <w:spacing w:after="120"/>
              <w:jc w:val="both"/>
              <w:rPr>
                <w:rFonts w:ascii="Georgia" w:hAnsi="Georgia" w:cs="Arial"/>
                <w:sz w:val="20"/>
                <w:szCs w:val="20"/>
              </w:rPr>
            </w:pPr>
            <w:r w:rsidRPr="00A22634">
              <w:rPr>
                <w:rFonts w:ascii="Georgia" w:hAnsi="Georgia" w:cs="Arial"/>
                <w:sz w:val="20"/>
                <w:szCs w:val="20"/>
              </w:rPr>
              <w:t>Occupied Cribs &amp; Bassinets</w:t>
            </w:r>
          </w:p>
        </w:tc>
        <w:tc>
          <w:tcPr>
            <w:tcW w:w="2160" w:type="dxa"/>
            <w:shd w:val="clear" w:color="auto" w:fill="auto"/>
          </w:tcPr>
          <w:p w14:paraId="72863F33"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shd w:val="clear" w:color="auto" w:fill="auto"/>
          </w:tcPr>
          <w:p w14:paraId="72863F34"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2B36B1" w:rsidRPr="00A22634" w14:paraId="72863F39" w14:textId="77777777" w:rsidTr="007E468C">
        <w:trPr>
          <w:jc w:val="center"/>
        </w:trPr>
        <w:tc>
          <w:tcPr>
            <w:tcW w:w="4914" w:type="dxa"/>
            <w:shd w:val="clear" w:color="auto" w:fill="auto"/>
          </w:tcPr>
          <w:p w14:paraId="72863F36" w14:textId="77777777" w:rsidR="002B36B1" w:rsidRPr="00A22634" w:rsidRDefault="002B36B1" w:rsidP="00114AEF">
            <w:pPr>
              <w:widowControl w:val="0"/>
              <w:spacing w:after="120"/>
              <w:jc w:val="both"/>
              <w:rPr>
                <w:rFonts w:ascii="Georgia" w:hAnsi="Georgia" w:cs="Arial"/>
                <w:sz w:val="20"/>
                <w:szCs w:val="20"/>
              </w:rPr>
            </w:pPr>
            <w:r w:rsidRPr="00A22634">
              <w:rPr>
                <w:rFonts w:ascii="Georgia" w:hAnsi="Georgia" w:cs="Arial"/>
                <w:sz w:val="20"/>
                <w:szCs w:val="20"/>
              </w:rPr>
              <w:t>Occupied Behavioral Health Beds</w:t>
            </w:r>
          </w:p>
        </w:tc>
        <w:tc>
          <w:tcPr>
            <w:tcW w:w="2160" w:type="dxa"/>
            <w:shd w:val="clear" w:color="auto" w:fill="auto"/>
          </w:tcPr>
          <w:p w14:paraId="72863F37"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shd w:val="clear" w:color="auto" w:fill="auto"/>
          </w:tcPr>
          <w:p w14:paraId="72863F38"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2B36B1" w:rsidRPr="00A22634" w14:paraId="72863F3D" w14:textId="77777777" w:rsidTr="007E468C">
        <w:trPr>
          <w:jc w:val="center"/>
        </w:trPr>
        <w:tc>
          <w:tcPr>
            <w:tcW w:w="4914" w:type="dxa"/>
            <w:shd w:val="clear" w:color="auto" w:fill="auto"/>
          </w:tcPr>
          <w:p w14:paraId="72863F3A" w14:textId="77777777" w:rsidR="002B36B1" w:rsidRPr="00A22634" w:rsidRDefault="002B36B1" w:rsidP="00114AEF">
            <w:pPr>
              <w:widowControl w:val="0"/>
              <w:spacing w:after="120"/>
              <w:jc w:val="both"/>
              <w:rPr>
                <w:rFonts w:ascii="Georgia" w:hAnsi="Georgia" w:cs="Arial"/>
                <w:sz w:val="20"/>
                <w:szCs w:val="20"/>
              </w:rPr>
            </w:pPr>
            <w:r w:rsidRPr="00A22634">
              <w:rPr>
                <w:rFonts w:ascii="Georgia" w:hAnsi="Georgia" w:cs="Arial"/>
                <w:sz w:val="20"/>
                <w:szCs w:val="20"/>
              </w:rPr>
              <w:t>Occupied Rehabilitation Beds</w:t>
            </w:r>
          </w:p>
        </w:tc>
        <w:tc>
          <w:tcPr>
            <w:tcW w:w="2160" w:type="dxa"/>
            <w:shd w:val="clear" w:color="auto" w:fill="auto"/>
          </w:tcPr>
          <w:p w14:paraId="72863F3B"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shd w:val="clear" w:color="auto" w:fill="auto"/>
          </w:tcPr>
          <w:p w14:paraId="72863F3C"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2B36B1" w:rsidRPr="00A22634" w14:paraId="72863F41" w14:textId="77777777" w:rsidTr="007E468C">
        <w:trPr>
          <w:jc w:val="center"/>
        </w:trPr>
        <w:tc>
          <w:tcPr>
            <w:tcW w:w="4914" w:type="dxa"/>
            <w:shd w:val="clear" w:color="auto" w:fill="auto"/>
          </w:tcPr>
          <w:p w14:paraId="72863F3E" w14:textId="77777777" w:rsidR="002B36B1" w:rsidRPr="00A22634" w:rsidRDefault="002B36B1" w:rsidP="00114AEF">
            <w:pPr>
              <w:widowControl w:val="0"/>
              <w:spacing w:after="120"/>
              <w:jc w:val="both"/>
              <w:rPr>
                <w:rFonts w:ascii="Georgia" w:hAnsi="Georgia" w:cs="Arial"/>
                <w:sz w:val="20"/>
                <w:szCs w:val="20"/>
              </w:rPr>
            </w:pPr>
            <w:r w:rsidRPr="00A22634">
              <w:rPr>
                <w:rFonts w:ascii="Georgia" w:hAnsi="Georgia" w:cs="Arial"/>
                <w:sz w:val="20"/>
                <w:szCs w:val="20"/>
              </w:rPr>
              <w:t xml:space="preserve">Occupied – Other </w:t>
            </w:r>
            <w:r w:rsidR="003B5411" w:rsidRPr="00A22634">
              <w:rPr>
                <w:rFonts w:ascii="Georgia" w:hAnsi="Georgia" w:cs="Arial"/>
                <w:sz w:val="20"/>
                <w:szCs w:val="20"/>
              </w:rPr>
              <w:t xml:space="preserve">Beds </w:t>
            </w:r>
            <w:r w:rsidRPr="00A22634">
              <w:rPr>
                <w:rFonts w:ascii="Georgia" w:hAnsi="Georgia" w:cs="Arial"/>
                <w:sz w:val="20"/>
                <w:szCs w:val="20"/>
              </w:rPr>
              <w:t>– describe:</w:t>
            </w:r>
            <w:r w:rsidR="006A069C" w:rsidRPr="00A22634">
              <w:rPr>
                <w:rFonts w:ascii="Georgia" w:hAnsi="Georgia" w:cs="Arial"/>
                <w:sz w:val="20"/>
                <w:szCs w:val="20"/>
              </w:rPr>
              <w:t xml:space="preserve"> </w:t>
            </w:r>
            <w:r w:rsidR="00EB0823" w:rsidRPr="00A22634">
              <w:rPr>
                <w:rFonts w:ascii="Georgia" w:hAnsi="Georgia" w:cs="Arial"/>
                <w:sz w:val="20"/>
                <w:szCs w:val="20"/>
                <w:u w:val="single"/>
              </w:rPr>
              <w:fldChar w:fldCharType="begin">
                <w:ffData>
                  <w:name w:val="Text46"/>
                  <w:enabled/>
                  <w:calcOnExit w:val="0"/>
                  <w:textInput/>
                </w:ffData>
              </w:fldChar>
            </w:r>
            <w:r w:rsidR="00EB0823" w:rsidRPr="00A22634">
              <w:rPr>
                <w:rFonts w:ascii="Georgia" w:hAnsi="Georgia" w:cs="Arial"/>
                <w:sz w:val="20"/>
                <w:szCs w:val="20"/>
                <w:u w:val="single"/>
              </w:rPr>
              <w:instrText xml:space="preserve"> FORMTEXT </w:instrText>
            </w:r>
            <w:r w:rsidR="00EB0823" w:rsidRPr="00A22634">
              <w:rPr>
                <w:rFonts w:ascii="Georgia" w:hAnsi="Georgia" w:cs="Arial"/>
                <w:sz w:val="20"/>
                <w:szCs w:val="20"/>
                <w:u w:val="single"/>
              </w:rPr>
            </w:r>
            <w:r w:rsidR="00EB0823" w:rsidRPr="00A22634">
              <w:rPr>
                <w:rFonts w:ascii="Georgia" w:hAnsi="Georgia" w:cs="Arial"/>
                <w:sz w:val="20"/>
                <w:szCs w:val="20"/>
                <w:u w:val="single"/>
              </w:rPr>
              <w:fldChar w:fldCharType="separate"/>
            </w:r>
            <w:r w:rsidR="00EB0823" w:rsidRPr="00A22634">
              <w:rPr>
                <w:rFonts w:ascii="Georgia" w:hAnsi="Georgia" w:cs="Arial"/>
                <w:noProof/>
                <w:sz w:val="20"/>
                <w:szCs w:val="20"/>
                <w:u w:val="single"/>
              </w:rPr>
              <w:t> </w:t>
            </w:r>
            <w:r w:rsidR="00EB0823" w:rsidRPr="00A22634">
              <w:rPr>
                <w:rFonts w:ascii="Georgia" w:hAnsi="Georgia" w:cs="Arial"/>
                <w:noProof/>
                <w:sz w:val="20"/>
                <w:szCs w:val="20"/>
                <w:u w:val="single"/>
              </w:rPr>
              <w:t> </w:t>
            </w:r>
            <w:r w:rsidR="00EB0823" w:rsidRPr="00A22634">
              <w:rPr>
                <w:rFonts w:ascii="Georgia" w:hAnsi="Georgia" w:cs="Arial"/>
                <w:noProof/>
                <w:sz w:val="20"/>
                <w:szCs w:val="20"/>
                <w:u w:val="single"/>
              </w:rPr>
              <w:t> </w:t>
            </w:r>
            <w:r w:rsidR="00EB0823" w:rsidRPr="00A22634">
              <w:rPr>
                <w:rFonts w:ascii="Georgia" w:hAnsi="Georgia" w:cs="Arial"/>
                <w:noProof/>
                <w:sz w:val="20"/>
                <w:szCs w:val="20"/>
                <w:u w:val="single"/>
              </w:rPr>
              <w:t> </w:t>
            </w:r>
            <w:r w:rsidR="00EB0823" w:rsidRPr="00A22634">
              <w:rPr>
                <w:rFonts w:ascii="Georgia" w:hAnsi="Georgia" w:cs="Arial"/>
                <w:noProof/>
                <w:sz w:val="20"/>
                <w:szCs w:val="20"/>
                <w:u w:val="single"/>
              </w:rPr>
              <w:t> </w:t>
            </w:r>
            <w:r w:rsidR="00EB0823" w:rsidRPr="00A22634">
              <w:rPr>
                <w:rFonts w:ascii="Georgia" w:hAnsi="Georgia" w:cs="Arial"/>
                <w:sz w:val="20"/>
                <w:szCs w:val="20"/>
                <w:u w:val="single"/>
              </w:rPr>
              <w:fldChar w:fldCharType="end"/>
            </w:r>
          </w:p>
        </w:tc>
        <w:tc>
          <w:tcPr>
            <w:tcW w:w="2160" w:type="dxa"/>
            <w:shd w:val="clear" w:color="auto" w:fill="auto"/>
          </w:tcPr>
          <w:p w14:paraId="72863F3F"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shd w:val="clear" w:color="auto" w:fill="auto"/>
          </w:tcPr>
          <w:p w14:paraId="72863F40"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2B36B1" w:rsidRPr="00A22634" w14:paraId="72863F45" w14:textId="77777777" w:rsidTr="007E468C">
        <w:trPr>
          <w:jc w:val="center"/>
        </w:trPr>
        <w:tc>
          <w:tcPr>
            <w:tcW w:w="4914" w:type="dxa"/>
            <w:shd w:val="clear" w:color="auto" w:fill="auto"/>
          </w:tcPr>
          <w:p w14:paraId="72863F42" w14:textId="578ED28A" w:rsidR="002B36B1" w:rsidRPr="00A22634" w:rsidRDefault="002B36B1" w:rsidP="00965343">
            <w:pPr>
              <w:widowControl w:val="0"/>
              <w:spacing w:after="120"/>
              <w:jc w:val="both"/>
              <w:rPr>
                <w:rFonts w:ascii="Georgia" w:hAnsi="Georgia" w:cs="Arial"/>
                <w:sz w:val="20"/>
                <w:szCs w:val="20"/>
              </w:rPr>
            </w:pPr>
            <w:r w:rsidRPr="00A22634">
              <w:rPr>
                <w:rFonts w:ascii="Georgia" w:hAnsi="Georgia" w:cs="Arial"/>
                <w:sz w:val="20"/>
                <w:szCs w:val="20"/>
              </w:rPr>
              <w:t xml:space="preserve">Number </w:t>
            </w:r>
            <w:r w:rsidR="0068042A" w:rsidRPr="00A22634">
              <w:rPr>
                <w:rFonts w:ascii="Georgia" w:hAnsi="Georgia" w:cs="Arial"/>
                <w:sz w:val="20"/>
                <w:szCs w:val="20"/>
              </w:rPr>
              <w:t>of Vaginal</w:t>
            </w:r>
            <w:r w:rsidR="00D67D28" w:rsidRPr="00A22634">
              <w:rPr>
                <w:rFonts w:ascii="Georgia" w:hAnsi="Georgia" w:cs="Arial"/>
                <w:sz w:val="20"/>
                <w:szCs w:val="20"/>
              </w:rPr>
              <w:t xml:space="preserve"> </w:t>
            </w:r>
            <w:r w:rsidR="00965343" w:rsidRPr="00A22634">
              <w:rPr>
                <w:rFonts w:ascii="Georgia" w:hAnsi="Georgia" w:cs="Arial"/>
                <w:sz w:val="20"/>
                <w:szCs w:val="20"/>
              </w:rPr>
              <w:t>Births/C-sections/VBACs</w:t>
            </w:r>
          </w:p>
        </w:tc>
        <w:tc>
          <w:tcPr>
            <w:tcW w:w="2160" w:type="dxa"/>
            <w:shd w:val="clear" w:color="auto" w:fill="auto"/>
          </w:tcPr>
          <w:p w14:paraId="72863F43"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shd w:val="clear" w:color="auto" w:fill="auto"/>
          </w:tcPr>
          <w:p w14:paraId="72863F44"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2B36B1" w:rsidRPr="00A22634" w14:paraId="72863F49" w14:textId="77777777" w:rsidTr="007E468C">
        <w:trPr>
          <w:jc w:val="center"/>
        </w:trPr>
        <w:tc>
          <w:tcPr>
            <w:tcW w:w="4914" w:type="dxa"/>
            <w:shd w:val="clear" w:color="auto" w:fill="auto"/>
          </w:tcPr>
          <w:p w14:paraId="72863F46" w14:textId="22F48643" w:rsidR="002B36B1" w:rsidRPr="00A22634" w:rsidRDefault="002B36B1" w:rsidP="00114AEF">
            <w:pPr>
              <w:widowControl w:val="0"/>
              <w:spacing w:after="120"/>
              <w:jc w:val="both"/>
              <w:rPr>
                <w:rFonts w:ascii="Georgia" w:hAnsi="Georgia" w:cs="Arial"/>
                <w:sz w:val="20"/>
                <w:szCs w:val="20"/>
              </w:rPr>
            </w:pPr>
            <w:r w:rsidRPr="00A22634">
              <w:rPr>
                <w:rFonts w:ascii="Georgia" w:hAnsi="Georgia" w:cs="Arial"/>
                <w:sz w:val="20"/>
                <w:szCs w:val="20"/>
              </w:rPr>
              <w:t>Number of Inpatient Surgeries</w:t>
            </w:r>
          </w:p>
        </w:tc>
        <w:tc>
          <w:tcPr>
            <w:tcW w:w="2160" w:type="dxa"/>
            <w:shd w:val="clear" w:color="auto" w:fill="auto"/>
          </w:tcPr>
          <w:p w14:paraId="72863F47"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shd w:val="clear" w:color="auto" w:fill="auto"/>
          </w:tcPr>
          <w:p w14:paraId="72863F48" w14:textId="77777777" w:rsidR="002B36B1" w:rsidRPr="00A22634" w:rsidRDefault="000E7404" w:rsidP="00114AEF">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3376AC" w:rsidRPr="00A22634" w14:paraId="381E3C6A" w14:textId="77777777" w:rsidTr="007E468C">
        <w:trPr>
          <w:jc w:val="center"/>
        </w:trPr>
        <w:tc>
          <w:tcPr>
            <w:tcW w:w="4914" w:type="dxa"/>
            <w:shd w:val="clear" w:color="auto" w:fill="auto"/>
          </w:tcPr>
          <w:p w14:paraId="78079F8C" w14:textId="5E594049" w:rsidR="003376AC" w:rsidRPr="00A22634" w:rsidRDefault="003376AC" w:rsidP="003376AC">
            <w:pPr>
              <w:widowControl w:val="0"/>
              <w:spacing w:after="120"/>
              <w:jc w:val="both"/>
              <w:rPr>
                <w:rFonts w:ascii="Georgia" w:hAnsi="Georgia" w:cs="Arial"/>
                <w:sz w:val="20"/>
                <w:szCs w:val="20"/>
              </w:rPr>
            </w:pPr>
            <w:r w:rsidRPr="00A22634">
              <w:rPr>
                <w:rFonts w:ascii="Georgia" w:hAnsi="Georgia" w:cs="Arial"/>
                <w:sz w:val="20"/>
                <w:szCs w:val="20"/>
              </w:rPr>
              <w:t>Number of Bariatric Surgeries</w:t>
            </w:r>
          </w:p>
        </w:tc>
        <w:tc>
          <w:tcPr>
            <w:tcW w:w="2160" w:type="dxa"/>
            <w:shd w:val="clear" w:color="auto" w:fill="auto"/>
          </w:tcPr>
          <w:p w14:paraId="5780BE96" w14:textId="57C9BAF0" w:rsidR="003376AC" w:rsidRPr="00A22634" w:rsidRDefault="003376AC" w:rsidP="003376AC">
            <w:pPr>
              <w:widowControl w:val="0"/>
              <w:spacing w:after="120"/>
              <w:jc w:val="both"/>
              <w:rPr>
                <w:rFonts w:ascii="Georgia" w:hAnsi="Georgia" w:cs="Arial"/>
                <w:sz w:val="20"/>
                <w:szCs w:val="20"/>
                <w:u w:val="single"/>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shd w:val="clear" w:color="auto" w:fill="auto"/>
          </w:tcPr>
          <w:p w14:paraId="011C5CBC" w14:textId="711575AE" w:rsidR="003376AC" w:rsidRPr="00A22634" w:rsidRDefault="003376AC" w:rsidP="003376AC">
            <w:pPr>
              <w:widowControl w:val="0"/>
              <w:spacing w:after="120"/>
              <w:jc w:val="both"/>
              <w:rPr>
                <w:rFonts w:ascii="Georgia" w:hAnsi="Georgia" w:cs="Arial"/>
                <w:sz w:val="20"/>
                <w:szCs w:val="20"/>
                <w:u w:val="single"/>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3376AC" w:rsidRPr="00A22634" w14:paraId="2765EABE" w14:textId="77777777" w:rsidTr="007E468C">
        <w:trPr>
          <w:jc w:val="center"/>
        </w:trPr>
        <w:tc>
          <w:tcPr>
            <w:tcW w:w="4914" w:type="dxa"/>
            <w:shd w:val="clear" w:color="auto" w:fill="auto"/>
          </w:tcPr>
          <w:p w14:paraId="7AB9DD2E" w14:textId="33B16837" w:rsidR="003376AC" w:rsidRPr="00A22634" w:rsidRDefault="003376AC" w:rsidP="003376AC">
            <w:pPr>
              <w:widowControl w:val="0"/>
              <w:spacing w:after="120"/>
              <w:jc w:val="both"/>
              <w:rPr>
                <w:rFonts w:ascii="Georgia" w:hAnsi="Georgia" w:cs="Arial"/>
                <w:sz w:val="20"/>
                <w:szCs w:val="20"/>
              </w:rPr>
            </w:pPr>
            <w:r w:rsidRPr="00A22634">
              <w:rPr>
                <w:rFonts w:ascii="Georgia" w:hAnsi="Georgia" w:cs="Arial"/>
                <w:sz w:val="20"/>
                <w:szCs w:val="20"/>
              </w:rPr>
              <w:t>Number of Transplant Surgeries</w:t>
            </w:r>
          </w:p>
        </w:tc>
        <w:tc>
          <w:tcPr>
            <w:tcW w:w="2160" w:type="dxa"/>
            <w:shd w:val="clear" w:color="auto" w:fill="auto"/>
          </w:tcPr>
          <w:p w14:paraId="47672A64" w14:textId="4FE2B4DF" w:rsidR="003376AC" w:rsidRPr="00A22634" w:rsidRDefault="003376AC" w:rsidP="003376AC">
            <w:pPr>
              <w:widowControl w:val="0"/>
              <w:spacing w:after="120"/>
              <w:jc w:val="both"/>
              <w:rPr>
                <w:rFonts w:ascii="Georgia" w:hAnsi="Georgia" w:cs="Arial"/>
                <w:sz w:val="20"/>
                <w:szCs w:val="20"/>
                <w:u w:val="single"/>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shd w:val="clear" w:color="auto" w:fill="auto"/>
          </w:tcPr>
          <w:p w14:paraId="5BD221C2" w14:textId="4741AA93" w:rsidR="003376AC" w:rsidRPr="00A22634" w:rsidRDefault="003376AC" w:rsidP="003376AC">
            <w:pPr>
              <w:widowControl w:val="0"/>
              <w:spacing w:after="120"/>
              <w:jc w:val="both"/>
              <w:rPr>
                <w:rFonts w:ascii="Georgia" w:hAnsi="Georgia" w:cs="Arial"/>
                <w:sz w:val="20"/>
                <w:szCs w:val="20"/>
                <w:u w:val="single"/>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3376AC" w:rsidRPr="00A22634" w14:paraId="72863F4D" w14:textId="77777777" w:rsidTr="007E468C">
        <w:trPr>
          <w:jc w:val="center"/>
        </w:trPr>
        <w:tc>
          <w:tcPr>
            <w:tcW w:w="4914" w:type="dxa"/>
            <w:shd w:val="clear" w:color="auto" w:fill="auto"/>
          </w:tcPr>
          <w:p w14:paraId="72863F4A" w14:textId="77777777" w:rsidR="003376AC" w:rsidRPr="00A22634" w:rsidRDefault="003376AC" w:rsidP="003376AC">
            <w:pPr>
              <w:widowControl w:val="0"/>
              <w:spacing w:after="120"/>
              <w:jc w:val="both"/>
              <w:rPr>
                <w:rFonts w:ascii="Georgia" w:hAnsi="Georgia" w:cs="Arial"/>
                <w:sz w:val="20"/>
                <w:szCs w:val="20"/>
              </w:rPr>
            </w:pPr>
            <w:r w:rsidRPr="00A22634">
              <w:rPr>
                <w:rFonts w:ascii="Georgia" w:hAnsi="Georgia" w:cs="Arial"/>
                <w:sz w:val="20"/>
                <w:szCs w:val="20"/>
              </w:rPr>
              <w:t>Number of Outpatient Surgeries</w:t>
            </w:r>
          </w:p>
        </w:tc>
        <w:tc>
          <w:tcPr>
            <w:tcW w:w="2160" w:type="dxa"/>
            <w:shd w:val="clear" w:color="auto" w:fill="auto"/>
          </w:tcPr>
          <w:p w14:paraId="72863F4B" w14:textId="77777777" w:rsidR="003376AC" w:rsidRPr="00A22634" w:rsidRDefault="003376AC" w:rsidP="003376AC">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shd w:val="clear" w:color="auto" w:fill="auto"/>
          </w:tcPr>
          <w:p w14:paraId="72863F4C" w14:textId="77777777" w:rsidR="003376AC" w:rsidRPr="00A22634" w:rsidRDefault="003376AC" w:rsidP="003376AC">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3376AC" w:rsidRPr="00A22634" w14:paraId="72863F51" w14:textId="77777777" w:rsidTr="007E468C">
        <w:trPr>
          <w:jc w:val="center"/>
        </w:trPr>
        <w:tc>
          <w:tcPr>
            <w:tcW w:w="4914" w:type="dxa"/>
            <w:shd w:val="clear" w:color="auto" w:fill="auto"/>
          </w:tcPr>
          <w:p w14:paraId="72863F4E" w14:textId="3B0D85B0" w:rsidR="003376AC" w:rsidRPr="00A22634" w:rsidRDefault="003376AC" w:rsidP="003376AC">
            <w:pPr>
              <w:widowControl w:val="0"/>
              <w:spacing w:after="120"/>
              <w:jc w:val="both"/>
              <w:rPr>
                <w:rFonts w:ascii="Georgia" w:hAnsi="Georgia" w:cs="Arial"/>
                <w:sz w:val="20"/>
                <w:szCs w:val="20"/>
              </w:rPr>
            </w:pPr>
            <w:r w:rsidRPr="00A22634">
              <w:rPr>
                <w:rFonts w:ascii="Georgia" w:hAnsi="Georgia" w:cs="Arial"/>
                <w:sz w:val="20"/>
                <w:szCs w:val="20"/>
              </w:rPr>
              <w:t>Number of Emergency Department Visits</w:t>
            </w:r>
          </w:p>
        </w:tc>
        <w:tc>
          <w:tcPr>
            <w:tcW w:w="2160" w:type="dxa"/>
            <w:shd w:val="clear" w:color="auto" w:fill="auto"/>
          </w:tcPr>
          <w:p w14:paraId="72863F4F" w14:textId="68BC02FA" w:rsidR="003376AC" w:rsidRPr="00A22634" w:rsidRDefault="003376AC" w:rsidP="003376AC">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shd w:val="clear" w:color="auto" w:fill="auto"/>
          </w:tcPr>
          <w:p w14:paraId="72863F50" w14:textId="7EEB5E74" w:rsidR="003376AC" w:rsidRPr="00A22634" w:rsidRDefault="003376AC" w:rsidP="003376AC">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3376AC" w:rsidRPr="00A22634" w14:paraId="0AD6D686" w14:textId="77777777" w:rsidTr="007E468C">
        <w:trPr>
          <w:jc w:val="center"/>
        </w:trPr>
        <w:tc>
          <w:tcPr>
            <w:tcW w:w="4914" w:type="dxa"/>
            <w:shd w:val="clear" w:color="auto" w:fill="auto"/>
          </w:tcPr>
          <w:p w14:paraId="48923829" w14:textId="166E98E7" w:rsidR="003376AC" w:rsidRPr="00A22634" w:rsidRDefault="003376AC" w:rsidP="003376AC">
            <w:pPr>
              <w:widowControl w:val="0"/>
              <w:spacing w:after="120"/>
              <w:jc w:val="both"/>
              <w:rPr>
                <w:rFonts w:ascii="Georgia" w:hAnsi="Georgia" w:cs="Arial"/>
                <w:sz w:val="20"/>
                <w:szCs w:val="20"/>
              </w:rPr>
            </w:pPr>
            <w:r w:rsidRPr="00A22634">
              <w:rPr>
                <w:rFonts w:ascii="Georgia" w:hAnsi="Georgia" w:cs="Arial"/>
                <w:sz w:val="20"/>
                <w:szCs w:val="20"/>
              </w:rPr>
              <w:t>Number of Urgent Care Visits</w:t>
            </w:r>
          </w:p>
        </w:tc>
        <w:tc>
          <w:tcPr>
            <w:tcW w:w="2160" w:type="dxa"/>
            <w:shd w:val="clear" w:color="auto" w:fill="auto"/>
          </w:tcPr>
          <w:p w14:paraId="2C8161AD" w14:textId="5FDD6373" w:rsidR="003376AC" w:rsidRPr="00A22634" w:rsidRDefault="003376AC" w:rsidP="003376AC">
            <w:pPr>
              <w:widowControl w:val="0"/>
              <w:spacing w:after="120"/>
              <w:jc w:val="both"/>
              <w:rPr>
                <w:rFonts w:ascii="Georgia" w:hAnsi="Georgia" w:cs="Arial"/>
                <w:sz w:val="20"/>
                <w:szCs w:val="20"/>
                <w:u w:val="single"/>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shd w:val="clear" w:color="auto" w:fill="auto"/>
          </w:tcPr>
          <w:p w14:paraId="7A8CE915" w14:textId="4B3D257E" w:rsidR="003376AC" w:rsidRPr="00A22634" w:rsidRDefault="003376AC" w:rsidP="003376AC">
            <w:pPr>
              <w:widowControl w:val="0"/>
              <w:spacing w:after="120"/>
              <w:jc w:val="both"/>
              <w:rPr>
                <w:rFonts w:ascii="Georgia" w:hAnsi="Georgia" w:cs="Arial"/>
                <w:sz w:val="20"/>
                <w:szCs w:val="20"/>
                <w:u w:val="single"/>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3376AC" w:rsidRPr="00A22634" w14:paraId="72863F55" w14:textId="77777777" w:rsidTr="007E468C">
        <w:trPr>
          <w:jc w:val="center"/>
        </w:trPr>
        <w:tc>
          <w:tcPr>
            <w:tcW w:w="4914" w:type="dxa"/>
            <w:shd w:val="clear" w:color="auto" w:fill="auto"/>
          </w:tcPr>
          <w:p w14:paraId="72863F52" w14:textId="154B2AA6" w:rsidR="003376AC" w:rsidRPr="00A22634" w:rsidRDefault="003376AC" w:rsidP="003376AC">
            <w:pPr>
              <w:widowControl w:val="0"/>
              <w:spacing w:after="120"/>
              <w:jc w:val="both"/>
              <w:rPr>
                <w:rFonts w:ascii="Georgia" w:hAnsi="Georgia" w:cs="Arial"/>
                <w:sz w:val="20"/>
                <w:szCs w:val="20"/>
              </w:rPr>
            </w:pPr>
            <w:r w:rsidRPr="00A22634">
              <w:rPr>
                <w:rFonts w:ascii="Georgia" w:hAnsi="Georgia" w:cs="Arial"/>
                <w:sz w:val="20"/>
                <w:szCs w:val="20"/>
              </w:rPr>
              <w:t>Number of Outpatient Visits Excluding Home Health Care (1)</w:t>
            </w:r>
          </w:p>
        </w:tc>
        <w:tc>
          <w:tcPr>
            <w:tcW w:w="2160" w:type="dxa"/>
            <w:shd w:val="clear" w:color="auto" w:fill="auto"/>
          </w:tcPr>
          <w:p w14:paraId="72863F53" w14:textId="77777777" w:rsidR="003376AC" w:rsidRPr="00A22634" w:rsidRDefault="003376AC" w:rsidP="003376AC">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shd w:val="clear" w:color="auto" w:fill="auto"/>
          </w:tcPr>
          <w:p w14:paraId="72863F54" w14:textId="77777777" w:rsidR="003376AC" w:rsidRPr="00A22634" w:rsidRDefault="003376AC" w:rsidP="003376AC">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3376AC" w:rsidRPr="00A22634" w14:paraId="72863F59" w14:textId="77777777" w:rsidTr="007E468C">
        <w:trPr>
          <w:jc w:val="center"/>
        </w:trPr>
        <w:tc>
          <w:tcPr>
            <w:tcW w:w="4914" w:type="dxa"/>
            <w:shd w:val="clear" w:color="auto" w:fill="auto"/>
          </w:tcPr>
          <w:p w14:paraId="72863F56" w14:textId="5D4CEB6A" w:rsidR="003376AC" w:rsidRPr="00A22634" w:rsidRDefault="003376AC" w:rsidP="003376AC">
            <w:pPr>
              <w:widowControl w:val="0"/>
              <w:spacing w:after="120"/>
              <w:jc w:val="both"/>
              <w:rPr>
                <w:rFonts w:ascii="Georgia" w:hAnsi="Georgia" w:cs="Arial"/>
                <w:sz w:val="20"/>
                <w:szCs w:val="20"/>
              </w:rPr>
            </w:pPr>
            <w:r w:rsidRPr="00A22634">
              <w:rPr>
                <w:rFonts w:ascii="Georgia" w:hAnsi="Georgia" w:cs="Arial"/>
                <w:sz w:val="20"/>
                <w:szCs w:val="20"/>
              </w:rPr>
              <w:t>Number of Home Health Care Visits</w:t>
            </w:r>
          </w:p>
        </w:tc>
        <w:tc>
          <w:tcPr>
            <w:tcW w:w="2160" w:type="dxa"/>
            <w:shd w:val="clear" w:color="auto" w:fill="auto"/>
          </w:tcPr>
          <w:p w14:paraId="72863F57" w14:textId="77777777" w:rsidR="003376AC" w:rsidRPr="00A22634" w:rsidRDefault="003376AC" w:rsidP="003376AC">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shd w:val="clear" w:color="auto" w:fill="auto"/>
          </w:tcPr>
          <w:p w14:paraId="72863F58" w14:textId="77777777" w:rsidR="003376AC" w:rsidRPr="00A22634" w:rsidRDefault="003376AC" w:rsidP="003376AC">
            <w:pPr>
              <w:widowControl w:val="0"/>
              <w:spacing w:after="120"/>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bl>
    <w:p w14:paraId="72863F5A" w14:textId="77777777" w:rsidR="006D79B0" w:rsidRPr="00A22634" w:rsidRDefault="006D79B0" w:rsidP="00AB1BA0">
      <w:pPr>
        <w:pStyle w:val="ListParagraph"/>
        <w:widowControl w:val="0"/>
        <w:numPr>
          <w:ilvl w:val="0"/>
          <w:numId w:val="26"/>
        </w:numPr>
        <w:spacing w:before="120" w:after="120"/>
        <w:jc w:val="both"/>
        <w:rPr>
          <w:rFonts w:ascii="Georgia" w:hAnsi="Georgia" w:cs="Arial"/>
          <w:sz w:val="20"/>
          <w:szCs w:val="20"/>
        </w:rPr>
      </w:pPr>
      <w:r w:rsidRPr="00A22634">
        <w:rPr>
          <w:rFonts w:ascii="Georgia" w:hAnsi="Georgia" w:cs="Arial"/>
          <w:sz w:val="20"/>
          <w:szCs w:val="20"/>
        </w:rPr>
        <w:t xml:space="preserve">Outpatient Visits including but not limited to Chemical Dependency, Rehabilitation or Therapy, Behavioral Health, </w:t>
      </w:r>
      <w:r w:rsidR="00BB2C5D" w:rsidRPr="00A22634">
        <w:rPr>
          <w:rFonts w:ascii="Georgia" w:hAnsi="Georgia" w:cs="Arial"/>
          <w:sz w:val="20"/>
          <w:szCs w:val="20"/>
        </w:rPr>
        <w:t xml:space="preserve">and </w:t>
      </w:r>
      <w:r w:rsidRPr="00A22634">
        <w:rPr>
          <w:rFonts w:ascii="Georgia" w:hAnsi="Georgia" w:cs="Arial"/>
          <w:sz w:val="20"/>
          <w:szCs w:val="20"/>
        </w:rPr>
        <w:t xml:space="preserve">Clinic </w:t>
      </w:r>
      <w:r w:rsidR="00A452E2" w:rsidRPr="00A22634">
        <w:rPr>
          <w:rFonts w:ascii="Georgia" w:hAnsi="Georgia" w:cs="Arial"/>
          <w:sz w:val="20"/>
          <w:szCs w:val="20"/>
        </w:rPr>
        <w:t xml:space="preserve">but excluding </w:t>
      </w:r>
      <w:r w:rsidRPr="00A22634">
        <w:rPr>
          <w:rFonts w:ascii="Georgia" w:hAnsi="Georgia" w:cs="Arial"/>
          <w:sz w:val="20"/>
          <w:szCs w:val="20"/>
        </w:rPr>
        <w:t>Home Health Care</w:t>
      </w:r>
      <w:r w:rsidR="00A452E2" w:rsidRPr="00A22634">
        <w:rPr>
          <w:rFonts w:ascii="Georgia" w:hAnsi="Georgia" w:cs="Arial"/>
          <w:sz w:val="20"/>
          <w:szCs w:val="20"/>
        </w:rPr>
        <w:t xml:space="preserve"> (separate category applies to Home Health Care).</w:t>
      </w:r>
      <w:r w:rsidR="006A069C" w:rsidRPr="00A22634">
        <w:rPr>
          <w:rFonts w:ascii="Georgia" w:hAnsi="Georgia" w:cs="Arial"/>
          <w:sz w:val="20"/>
          <w:szCs w:val="20"/>
        </w:rPr>
        <w:t xml:space="preserve"> </w:t>
      </w:r>
      <w:r w:rsidR="00A452E2" w:rsidRPr="00A22634">
        <w:rPr>
          <w:rFonts w:ascii="Georgia" w:hAnsi="Georgia" w:cs="Arial"/>
          <w:sz w:val="20"/>
          <w:szCs w:val="20"/>
        </w:rPr>
        <w:t>U</w:t>
      </w:r>
      <w:r w:rsidRPr="00A22634">
        <w:rPr>
          <w:rFonts w:ascii="Georgia" w:hAnsi="Georgia" w:cs="Arial"/>
          <w:sz w:val="20"/>
          <w:szCs w:val="20"/>
        </w:rPr>
        <w:t>se visits rather than occasions of service.</w:t>
      </w:r>
      <w:r w:rsidR="006A069C" w:rsidRPr="00A22634">
        <w:rPr>
          <w:rFonts w:ascii="Georgia" w:hAnsi="Georgia" w:cs="Arial"/>
          <w:sz w:val="20"/>
          <w:szCs w:val="20"/>
        </w:rPr>
        <w:t xml:space="preserve"> </w:t>
      </w:r>
      <w:r w:rsidRPr="00A22634">
        <w:rPr>
          <w:rFonts w:ascii="Georgia" w:hAnsi="Georgia" w:cs="Arial"/>
          <w:sz w:val="20"/>
          <w:szCs w:val="20"/>
        </w:rPr>
        <w:t xml:space="preserve">For example, a patient referred to the hospital by a physician for a laboratory test and an x-ray would be counted as </w:t>
      </w:r>
      <w:r w:rsidRPr="00A22634">
        <w:rPr>
          <w:rFonts w:ascii="Georgia" w:hAnsi="Georgia" w:cs="Arial"/>
          <w:sz w:val="20"/>
          <w:szCs w:val="20"/>
          <w:u w:val="single"/>
        </w:rPr>
        <w:t>one</w:t>
      </w:r>
      <w:r w:rsidRPr="00A22634">
        <w:rPr>
          <w:rFonts w:ascii="Georgia" w:hAnsi="Georgia" w:cs="Arial"/>
          <w:sz w:val="20"/>
          <w:szCs w:val="20"/>
        </w:rPr>
        <w:t xml:space="preserve"> visit but two occasions of service.</w:t>
      </w:r>
      <w:r w:rsidR="006A069C" w:rsidRPr="00A22634">
        <w:rPr>
          <w:rFonts w:ascii="Georgia" w:hAnsi="Georgia" w:cs="Arial"/>
          <w:sz w:val="20"/>
          <w:szCs w:val="20"/>
        </w:rPr>
        <w:t xml:space="preserve"> </w:t>
      </w:r>
      <w:r w:rsidRPr="00A22634">
        <w:rPr>
          <w:rFonts w:ascii="Georgia" w:hAnsi="Georgia" w:cs="Arial"/>
          <w:sz w:val="20"/>
          <w:szCs w:val="20"/>
        </w:rPr>
        <w:t>A visit is a threshold crossing which may involve multiple occasions of service from more than one clinical department.</w:t>
      </w:r>
    </w:p>
    <w:p w14:paraId="72863F5B" w14:textId="57174595" w:rsidR="00974942" w:rsidRPr="00A22634" w:rsidRDefault="00974942" w:rsidP="009D71A1">
      <w:pPr>
        <w:widowControl w:val="0"/>
        <w:numPr>
          <w:ilvl w:val="0"/>
          <w:numId w:val="3"/>
        </w:numPr>
        <w:tabs>
          <w:tab w:val="clear" w:pos="1440"/>
          <w:tab w:val="num" w:pos="360"/>
        </w:tabs>
        <w:spacing w:after="120"/>
        <w:ind w:left="360"/>
        <w:jc w:val="both"/>
        <w:rPr>
          <w:rFonts w:ascii="Georgia" w:hAnsi="Georgia" w:cs="Arial"/>
          <w:sz w:val="20"/>
          <w:szCs w:val="20"/>
        </w:rPr>
      </w:pPr>
      <w:r w:rsidRPr="00A22634">
        <w:rPr>
          <w:rFonts w:ascii="Georgia" w:hAnsi="Georgia" w:cs="Arial"/>
          <w:sz w:val="20"/>
          <w:szCs w:val="20"/>
          <w:u w:val="single"/>
        </w:rPr>
        <w:t xml:space="preserve">Historical </w:t>
      </w:r>
      <w:r w:rsidR="003009E6" w:rsidRPr="00A22634">
        <w:rPr>
          <w:rFonts w:ascii="Georgia" w:hAnsi="Georgia" w:cs="Arial"/>
          <w:sz w:val="20"/>
          <w:szCs w:val="20"/>
          <w:u w:val="single"/>
        </w:rPr>
        <w:t xml:space="preserve">Hospital/Facility </w:t>
      </w:r>
      <w:r w:rsidRPr="00A22634">
        <w:rPr>
          <w:rFonts w:ascii="Georgia" w:hAnsi="Georgia" w:cs="Arial"/>
          <w:sz w:val="20"/>
          <w:szCs w:val="20"/>
          <w:u w:val="single"/>
        </w:rPr>
        <w:t>Professional Liability Exposures</w:t>
      </w:r>
      <w:r w:rsidRPr="00A22634">
        <w:rPr>
          <w:rFonts w:ascii="Georgia" w:hAnsi="Georgia" w:cs="Arial"/>
          <w:sz w:val="20"/>
          <w:szCs w:val="20"/>
        </w:rPr>
        <w:t>.</w:t>
      </w:r>
      <w:r w:rsidR="006A069C" w:rsidRPr="00A22634">
        <w:rPr>
          <w:rFonts w:ascii="Georgia" w:hAnsi="Georgia" w:cs="Arial"/>
          <w:sz w:val="20"/>
          <w:szCs w:val="20"/>
        </w:rPr>
        <w:t xml:space="preserve"> </w:t>
      </w:r>
      <w:r w:rsidRPr="00A22634">
        <w:rPr>
          <w:rFonts w:ascii="Georgia" w:hAnsi="Georgia" w:cs="Arial"/>
          <w:sz w:val="20"/>
          <w:szCs w:val="20"/>
        </w:rPr>
        <w:t xml:space="preserve">Provide historical census data </w:t>
      </w:r>
      <w:r w:rsidR="00BB58F8" w:rsidRPr="00A22634">
        <w:rPr>
          <w:rFonts w:ascii="Georgia" w:hAnsi="Georgia" w:cs="Arial"/>
          <w:sz w:val="20"/>
          <w:szCs w:val="20"/>
        </w:rPr>
        <w:t xml:space="preserve">for years prior to the current </w:t>
      </w:r>
      <w:r w:rsidR="007E06A7" w:rsidRPr="00A22634">
        <w:rPr>
          <w:rFonts w:ascii="Georgia" w:hAnsi="Georgia" w:cs="Arial"/>
          <w:sz w:val="20"/>
          <w:szCs w:val="20"/>
        </w:rPr>
        <w:t xml:space="preserve">or expiring </w:t>
      </w:r>
      <w:r w:rsidR="00BB58F8" w:rsidRPr="00A22634">
        <w:rPr>
          <w:rFonts w:ascii="Georgia" w:hAnsi="Georgia" w:cs="Arial"/>
          <w:sz w:val="20"/>
          <w:szCs w:val="20"/>
        </w:rPr>
        <w:t xml:space="preserve">coverage period </w:t>
      </w:r>
      <w:r w:rsidRPr="00A22634">
        <w:rPr>
          <w:rFonts w:ascii="Georgia" w:hAnsi="Georgia" w:cs="Arial"/>
          <w:sz w:val="20"/>
          <w:szCs w:val="20"/>
        </w:rPr>
        <w:t>by attaching an independent actuarial report or funding study for hospital or facility professional liability, if available.</w:t>
      </w:r>
      <w:r w:rsidR="006A069C" w:rsidRPr="00A22634">
        <w:rPr>
          <w:rFonts w:ascii="Georgia" w:hAnsi="Georgia" w:cs="Arial"/>
          <w:sz w:val="20"/>
          <w:szCs w:val="20"/>
        </w:rPr>
        <w:t xml:space="preserve"> </w:t>
      </w:r>
      <w:r w:rsidRPr="00A22634">
        <w:rPr>
          <w:rFonts w:ascii="Georgia" w:hAnsi="Georgia" w:cs="Arial"/>
          <w:sz w:val="20"/>
          <w:szCs w:val="20"/>
        </w:rPr>
        <w:t>If an independent actuarial report or funding study is not available</w:t>
      </w:r>
      <w:r w:rsidR="007D49EA" w:rsidRPr="00A22634">
        <w:rPr>
          <w:rFonts w:ascii="Georgia" w:hAnsi="Georgia" w:cs="Arial"/>
          <w:sz w:val="20"/>
          <w:szCs w:val="20"/>
        </w:rPr>
        <w:t>,</w:t>
      </w:r>
      <w:r w:rsidRPr="00A22634">
        <w:rPr>
          <w:rFonts w:ascii="Georgia" w:hAnsi="Georgia" w:cs="Arial"/>
          <w:sz w:val="20"/>
          <w:szCs w:val="20"/>
        </w:rPr>
        <w:t xml:space="preserve"> provide historical census data by completion of </w:t>
      </w:r>
      <w:r w:rsidR="00E67CF1">
        <w:rPr>
          <w:rFonts w:ascii="Georgia" w:hAnsi="Georgia" w:cs="Arial"/>
          <w:sz w:val="20"/>
          <w:szCs w:val="20"/>
        </w:rPr>
        <w:t>a Chubb</w:t>
      </w:r>
      <w:r w:rsidR="007D49EA" w:rsidRPr="00A22634">
        <w:rPr>
          <w:rFonts w:ascii="Georgia" w:hAnsi="Georgia" w:cs="Arial"/>
          <w:sz w:val="20"/>
          <w:szCs w:val="20"/>
        </w:rPr>
        <w:t xml:space="preserve"> </w:t>
      </w:r>
      <w:r w:rsidR="00513C82" w:rsidRPr="00A22634">
        <w:rPr>
          <w:rFonts w:ascii="Georgia" w:hAnsi="Georgia" w:cs="Arial"/>
          <w:sz w:val="20"/>
          <w:szCs w:val="20"/>
        </w:rPr>
        <w:t>Historical Exposures Supplement</w:t>
      </w:r>
      <w:r w:rsidRPr="00A22634">
        <w:rPr>
          <w:rFonts w:ascii="Georgia" w:hAnsi="Georgia" w:cs="Arial"/>
          <w:sz w:val="20"/>
          <w:szCs w:val="20"/>
        </w:rPr>
        <w:t>.</w:t>
      </w:r>
    </w:p>
    <w:p w14:paraId="72863F5C" w14:textId="77777777" w:rsidR="00E23D37" w:rsidRPr="00A22634" w:rsidRDefault="005A0977" w:rsidP="009D71A1">
      <w:pPr>
        <w:widowControl w:val="0"/>
        <w:numPr>
          <w:ilvl w:val="0"/>
          <w:numId w:val="3"/>
        </w:numPr>
        <w:tabs>
          <w:tab w:val="clear" w:pos="1440"/>
          <w:tab w:val="num" w:pos="360"/>
        </w:tabs>
        <w:spacing w:after="360"/>
        <w:ind w:left="360"/>
        <w:jc w:val="both"/>
        <w:rPr>
          <w:rFonts w:ascii="Georgia" w:hAnsi="Georgia" w:cs="Arial"/>
          <w:sz w:val="20"/>
          <w:szCs w:val="20"/>
        </w:rPr>
      </w:pPr>
      <w:r w:rsidRPr="00A22634">
        <w:rPr>
          <w:rFonts w:ascii="Georgia" w:hAnsi="Georgia" w:cs="Arial"/>
          <w:sz w:val="20"/>
          <w:szCs w:val="20"/>
          <w:u w:val="single"/>
        </w:rPr>
        <w:lastRenderedPageBreak/>
        <w:t>Current</w:t>
      </w:r>
      <w:r w:rsidR="008506BA" w:rsidRPr="00A22634">
        <w:rPr>
          <w:rFonts w:ascii="Georgia" w:hAnsi="Georgia" w:cs="Arial"/>
          <w:sz w:val="20"/>
          <w:szCs w:val="20"/>
          <w:u w:val="single"/>
        </w:rPr>
        <w:t>/Expiring</w:t>
      </w:r>
      <w:r w:rsidRPr="00A22634">
        <w:rPr>
          <w:rFonts w:ascii="Georgia" w:hAnsi="Georgia" w:cs="Arial"/>
          <w:sz w:val="20"/>
          <w:szCs w:val="20"/>
          <w:u w:val="single"/>
        </w:rPr>
        <w:t xml:space="preserve"> and </w:t>
      </w:r>
      <w:r w:rsidR="00F65F20" w:rsidRPr="00A22634">
        <w:rPr>
          <w:rFonts w:ascii="Georgia" w:hAnsi="Georgia" w:cs="Arial"/>
          <w:sz w:val="20"/>
          <w:szCs w:val="20"/>
          <w:u w:val="single"/>
        </w:rPr>
        <w:t xml:space="preserve">Prospective </w:t>
      </w:r>
      <w:r w:rsidR="00953D46" w:rsidRPr="00A22634">
        <w:rPr>
          <w:rFonts w:ascii="Georgia" w:hAnsi="Georgia" w:cs="Arial"/>
          <w:sz w:val="20"/>
          <w:szCs w:val="20"/>
          <w:u w:val="single"/>
        </w:rPr>
        <w:t xml:space="preserve">Physician </w:t>
      </w:r>
      <w:r w:rsidR="00EA6854" w:rsidRPr="00A22634">
        <w:rPr>
          <w:rFonts w:ascii="Georgia" w:hAnsi="Georgia" w:cs="Arial"/>
          <w:sz w:val="20"/>
          <w:szCs w:val="20"/>
          <w:u w:val="single"/>
        </w:rPr>
        <w:t>Exposures</w:t>
      </w:r>
      <w:r w:rsidR="00EA6854" w:rsidRPr="00A22634">
        <w:rPr>
          <w:rFonts w:ascii="Georgia" w:hAnsi="Georgia" w:cs="Arial"/>
          <w:sz w:val="20"/>
          <w:szCs w:val="20"/>
        </w:rPr>
        <w:t>.</w:t>
      </w:r>
      <w:r w:rsidR="006A069C" w:rsidRPr="00A22634">
        <w:rPr>
          <w:rFonts w:ascii="Georgia" w:hAnsi="Georgia" w:cs="Arial"/>
          <w:sz w:val="20"/>
          <w:szCs w:val="20"/>
        </w:rPr>
        <w:t xml:space="preserve"> </w:t>
      </w:r>
      <w:r w:rsidR="00887C25" w:rsidRPr="00A22634">
        <w:rPr>
          <w:rFonts w:ascii="Georgia" w:hAnsi="Georgia" w:cs="Arial"/>
          <w:sz w:val="20"/>
          <w:szCs w:val="20"/>
        </w:rPr>
        <w:t xml:space="preserve">Attach a list providing </w:t>
      </w:r>
      <w:r w:rsidR="00EA6854" w:rsidRPr="00A22634">
        <w:rPr>
          <w:rFonts w:ascii="Georgia" w:hAnsi="Georgia" w:cs="Arial"/>
          <w:sz w:val="20"/>
          <w:szCs w:val="20"/>
        </w:rPr>
        <w:t xml:space="preserve">employed </w:t>
      </w:r>
      <w:r w:rsidR="00953D46" w:rsidRPr="00A22634">
        <w:rPr>
          <w:rFonts w:ascii="Georgia" w:hAnsi="Georgia" w:cs="Arial"/>
          <w:sz w:val="20"/>
          <w:szCs w:val="20"/>
        </w:rPr>
        <w:t>physician</w:t>
      </w:r>
      <w:r w:rsidR="00D2037B" w:rsidRPr="00A22634">
        <w:rPr>
          <w:rFonts w:ascii="Georgia" w:hAnsi="Georgia" w:cs="Arial"/>
          <w:sz w:val="20"/>
          <w:szCs w:val="20"/>
        </w:rPr>
        <w:t xml:space="preserve"> </w:t>
      </w:r>
      <w:r w:rsidR="00592BB9" w:rsidRPr="00A22634">
        <w:rPr>
          <w:rFonts w:ascii="Georgia" w:hAnsi="Georgia" w:cs="Arial"/>
          <w:sz w:val="20"/>
          <w:szCs w:val="20"/>
        </w:rPr>
        <w:t xml:space="preserve">exposure </w:t>
      </w:r>
      <w:r w:rsidR="00EA6854" w:rsidRPr="00A22634">
        <w:rPr>
          <w:rFonts w:ascii="Georgia" w:hAnsi="Georgia" w:cs="Arial"/>
          <w:sz w:val="20"/>
          <w:szCs w:val="20"/>
        </w:rPr>
        <w:t xml:space="preserve">data </w:t>
      </w:r>
      <w:r w:rsidR="00887C25" w:rsidRPr="00A22634">
        <w:rPr>
          <w:rFonts w:ascii="Georgia" w:hAnsi="Georgia" w:cs="Arial"/>
          <w:sz w:val="20"/>
          <w:szCs w:val="20"/>
        </w:rPr>
        <w:t xml:space="preserve">for each specialty and </w:t>
      </w:r>
      <w:r w:rsidR="00EA6854" w:rsidRPr="00A22634">
        <w:rPr>
          <w:rFonts w:ascii="Georgia" w:hAnsi="Georgia" w:cs="Arial"/>
          <w:sz w:val="20"/>
          <w:szCs w:val="20"/>
        </w:rPr>
        <w:t>se</w:t>
      </w:r>
      <w:r w:rsidR="00A170D8" w:rsidRPr="00A22634">
        <w:rPr>
          <w:rFonts w:ascii="Georgia" w:hAnsi="Georgia" w:cs="Arial"/>
          <w:sz w:val="20"/>
          <w:szCs w:val="20"/>
        </w:rPr>
        <w:t>parately by location as follows.</w:t>
      </w:r>
      <w:r w:rsidR="006A069C" w:rsidRPr="00A22634">
        <w:rPr>
          <w:rFonts w:ascii="Georgia" w:hAnsi="Georgia" w:cs="Arial"/>
          <w:sz w:val="20"/>
          <w:szCs w:val="20"/>
        </w:rPr>
        <w:t xml:space="preserve"> </w:t>
      </w:r>
      <w:r w:rsidR="00A170D8" w:rsidRPr="00A22634">
        <w:rPr>
          <w:rFonts w:ascii="Georgia" w:hAnsi="Georgia" w:cs="Arial"/>
          <w:sz w:val="20"/>
          <w:szCs w:val="20"/>
        </w:rPr>
        <w:t xml:space="preserve">This information must be provided regardless of </w:t>
      </w:r>
      <w:proofErr w:type="gramStart"/>
      <w:r w:rsidR="00A170D8" w:rsidRPr="00A22634">
        <w:rPr>
          <w:rFonts w:ascii="Georgia" w:hAnsi="Georgia" w:cs="Arial"/>
          <w:sz w:val="20"/>
          <w:szCs w:val="20"/>
        </w:rPr>
        <w:t>whether or not</w:t>
      </w:r>
      <w:proofErr w:type="gramEnd"/>
      <w:r w:rsidR="00A170D8" w:rsidRPr="00A22634">
        <w:rPr>
          <w:rFonts w:ascii="Georgia" w:hAnsi="Georgia" w:cs="Arial"/>
          <w:sz w:val="20"/>
          <w:szCs w:val="20"/>
        </w:rPr>
        <w:t xml:space="preserve"> </w:t>
      </w:r>
      <w:r w:rsidR="00DD30BC" w:rsidRPr="00A22634">
        <w:rPr>
          <w:rFonts w:ascii="Georgia" w:hAnsi="Georgia" w:cs="Arial"/>
          <w:sz w:val="20"/>
          <w:szCs w:val="20"/>
        </w:rPr>
        <w:t>employed</w:t>
      </w:r>
      <w:r w:rsidR="000F2A4C" w:rsidRPr="00A22634">
        <w:rPr>
          <w:rFonts w:ascii="Georgia" w:hAnsi="Georgia" w:cs="Arial"/>
          <w:sz w:val="20"/>
          <w:szCs w:val="20"/>
        </w:rPr>
        <w:t xml:space="preserve"> </w:t>
      </w:r>
      <w:r w:rsidR="00A170D8" w:rsidRPr="00A22634">
        <w:rPr>
          <w:rFonts w:ascii="Georgia" w:hAnsi="Georgia" w:cs="Arial"/>
          <w:sz w:val="20"/>
          <w:szCs w:val="20"/>
        </w:rPr>
        <w:t xml:space="preserve">physicians are to be included for </w:t>
      </w:r>
      <w:r w:rsidR="006A5A38" w:rsidRPr="00A22634">
        <w:rPr>
          <w:rFonts w:ascii="Georgia" w:hAnsi="Georgia" w:cs="Arial"/>
          <w:sz w:val="20"/>
          <w:szCs w:val="20"/>
        </w:rPr>
        <w:t xml:space="preserve">individual </w:t>
      </w:r>
      <w:r w:rsidR="00A170D8" w:rsidRPr="00A22634">
        <w:rPr>
          <w:rFonts w:ascii="Georgia" w:hAnsi="Georgia" w:cs="Arial"/>
          <w:sz w:val="20"/>
          <w:szCs w:val="20"/>
        </w:rPr>
        <w:t>coverage.</w:t>
      </w:r>
    </w:p>
    <w:tbl>
      <w:tblPr>
        <w:tblW w:w="188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9"/>
        <w:gridCol w:w="13"/>
        <w:gridCol w:w="1498"/>
        <w:gridCol w:w="1350"/>
        <w:gridCol w:w="1530"/>
        <w:gridCol w:w="1980"/>
        <w:gridCol w:w="1350"/>
        <w:gridCol w:w="1260"/>
        <w:gridCol w:w="1350"/>
        <w:gridCol w:w="90"/>
        <w:gridCol w:w="360"/>
        <w:gridCol w:w="56"/>
        <w:gridCol w:w="7976"/>
      </w:tblGrid>
      <w:tr w:rsidR="00DB2BF3" w:rsidRPr="00A22634" w14:paraId="72863F5F" w14:textId="77777777" w:rsidTr="00FB30DB">
        <w:trPr>
          <w:gridBefore w:val="2"/>
          <w:gridAfter w:val="4"/>
          <w:wBefore w:w="32" w:type="dxa"/>
          <w:wAfter w:w="8482" w:type="dxa"/>
        </w:trPr>
        <w:tc>
          <w:tcPr>
            <w:tcW w:w="4378" w:type="dxa"/>
            <w:gridSpan w:val="3"/>
            <w:tcBorders>
              <w:top w:val="single" w:sz="4" w:space="0" w:color="auto"/>
              <w:left w:val="single" w:sz="4" w:space="0" w:color="auto"/>
              <w:bottom w:val="nil"/>
              <w:right w:val="single" w:sz="4" w:space="0" w:color="auto"/>
            </w:tcBorders>
            <w:shd w:val="clear" w:color="auto" w:fill="E0E0E0"/>
          </w:tcPr>
          <w:p w14:paraId="72863F5D" w14:textId="77777777" w:rsidR="00DB2BF3" w:rsidRPr="00A22634" w:rsidRDefault="00DB2BF3" w:rsidP="00114AEF">
            <w:pPr>
              <w:jc w:val="both"/>
              <w:rPr>
                <w:rFonts w:ascii="Georgia" w:hAnsi="Georgia" w:cs="Arial"/>
                <w:sz w:val="20"/>
                <w:szCs w:val="20"/>
              </w:rPr>
            </w:pPr>
          </w:p>
        </w:tc>
        <w:tc>
          <w:tcPr>
            <w:tcW w:w="5940" w:type="dxa"/>
            <w:gridSpan w:val="4"/>
            <w:tcBorders>
              <w:left w:val="single" w:sz="4" w:space="0" w:color="auto"/>
            </w:tcBorders>
            <w:shd w:val="clear" w:color="auto" w:fill="E0E0E0"/>
          </w:tcPr>
          <w:p w14:paraId="72863F5E" w14:textId="77777777" w:rsidR="00DB2BF3" w:rsidRPr="00A22634" w:rsidRDefault="00DB2BF3" w:rsidP="00114AEF">
            <w:pPr>
              <w:jc w:val="center"/>
              <w:rPr>
                <w:rFonts w:ascii="Georgia" w:hAnsi="Georgia" w:cs="Arial"/>
                <w:sz w:val="20"/>
                <w:szCs w:val="20"/>
              </w:rPr>
            </w:pPr>
            <w:r w:rsidRPr="00A22634">
              <w:rPr>
                <w:rFonts w:ascii="Georgia" w:hAnsi="Georgia" w:cs="Arial"/>
                <w:sz w:val="20"/>
                <w:szCs w:val="20"/>
              </w:rPr>
              <w:t>Full-Time Equivalent Employed Physician Projections (Annualized Data)</w:t>
            </w:r>
          </w:p>
        </w:tc>
      </w:tr>
      <w:tr w:rsidR="00DB2BF3" w:rsidRPr="00A22634" w14:paraId="72863F63" w14:textId="77777777" w:rsidTr="00FB30DB">
        <w:trPr>
          <w:gridBefore w:val="2"/>
          <w:gridAfter w:val="4"/>
          <w:wBefore w:w="32" w:type="dxa"/>
          <w:wAfter w:w="8482" w:type="dxa"/>
        </w:trPr>
        <w:tc>
          <w:tcPr>
            <w:tcW w:w="4378" w:type="dxa"/>
            <w:gridSpan w:val="3"/>
            <w:tcBorders>
              <w:top w:val="nil"/>
              <w:left w:val="single" w:sz="4" w:space="0" w:color="auto"/>
              <w:bottom w:val="double" w:sz="4" w:space="0" w:color="auto"/>
              <w:right w:val="single" w:sz="4" w:space="0" w:color="auto"/>
            </w:tcBorders>
            <w:shd w:val="clear" w:color="auto" w:fill="E0E0E0"/>
          </w:tcPr>
          <w:p w14:paraId="72863F60" w14:textId="77777777" w:rsidR="00DB2BF3" w:rsidRPr="00A22634" w:rsidRDefault="00DB2BF3" w:rsidP="00114AEF">
            <w:pPr>
              <w:jc w:val="center"/>
              <w:rPr>
                <w:rFonts w:ascii="Georgia" w:hAnsi="Georgia" w:cs="Arial"/>
                <w:sz w:val="20"/>
                <w:szCs w:val="20"/>
              </w:rPr>
            </w:pPr>
            <w:r w:rsidRPr="00A22634">
              <w:rPr>
                <w:rFonts w:ascii="Georgia" w:hAnsi="Georgia" w:cs="Arial"/>
                <w:sz w:val="20"/>
                <w:szCs w:val="20"/>
              </w:rPr>
              <w:t xml:space="preserve">By Location For Each ISO </w:t>
            </w:r>
            <w:proofErr w:type="gramStart"/>
            <w:r w:rsidRPr="00A22634">
              <w:rPr>
                <w:rFonts w:ascii="Georgia" w:hAnsi="Georgia" w:cs="Arial"/>
                <w:sz w:val="20"/>
                <w:szCs w:val="20"/>
              </w:rPr>
              <w:t>Code(</w:t>
            </w:r>
            <w:proofErr w:type="gramEnd"/>
            <w:r w:rsidRPr="00A22634">
              <w:rPr>
                <w:rFonts w:ascii="Georgia" w:hAnsi="Georgia" w:cs="Arial"/>
                <w:sz w:val="20"/>
                <w:szCs w:val="20"/>
              </w:rPr>
              <w:t>1)/Specialty</w:t>
            </w:r>
          </w:p>
        </w:tc>
        <w:tc>
          <w:tcPr>
            <w:tcW w:w="3330" w:type="dxa"/>
            <w:gridSpan w:val="2"/>
            <w:tcBorders>
              <w:left w:val="single" w:sz="4" w:space="0" w:color="auto"/>
              <w:bottom w:val="double" w:sz="4" w:space="0" w:color="auto"/>
            </w:tcBorders>
            <w:shd w:val="clear" w:color="auto" w:fill="E0E0E0"/>
          </w:tcPr>
          <w:p w14:paraId="72863F61" w14:textId="77777777" w:rsidR="00DB2BF3" w:rsidRPr="00A22634" w:rsidRDefault="00DB2BF3" w:rsidP="00114AEF">
            <w:pPr>
              <w:jc w:val="center"/>
              <w:rPr>
                <w:rFonts w:ascii="Georgia" w:hAnsi="Georgia" w:cs="Arial"/>
                <w:sz w:val="20"/>
                <w:szCs w:val="20"/>
              </w:rPr>
            </w:pPr>
            <w:r w:rsidRPr="00A22634">
              <w:rPr>
                <w:rFonts w:ascii="Georgia" w:hAnsi="Georgia" w:cs="Arial"/>
                <w:sz w:val="20"/>
                <w:szCs w:val="20"/>
              </w:rPr>
              <w:t>Current of Expiring Year</w:t>
            </w:r>
          </w:p>
        </w:tc>
        <w:tc>
          <w:tcPr>
            <w:tcW w:w="2610" w:type="dxa"/>
            <w:gridSpan w:val="2"/>
            <w:tcBorders>
              <w:bottom w:val="double" w:sz="4" w:space="0" w:color="auto"/>
            </w:tcBorders>
            <w:shd w:val="clear" w:color="auto" w:fill="E0E0E0"/>
          </w:tcPr>
          <w:p w14:paraId="72863F62" w14:textId="77777777" w:rsidR="00DB2BF3" w:rsidRPr="00A22634" w:rsidRDefault="00DB2BF3" w:rsidP="00114AEF">
            <w:pPr>
              <w:jc w:val="center"/>
              <w:rPr>
                <w:rFonts w:ascii="Georgia" w:hAnsi="Georgia" w:cs="Arial"/>
                <w:sz w:val="20"/>
                <w:szCs w:val="20"/>
              </w:rPr>
            </w:pPr>
            <w:r w:rsidRPr="00A22634">
              <w:rPr>
                <w:rFonts w:ascii="Georgia" w:hAnsi="Georgia" w:cs="Arial"/>
                <w:sz w:val="20"/>
                <w:szCs w:val="20"/>
              </w:rPr>
              <w:t>Requested Coverage Period</w:t>
            </w:r>
          </w:p>
        </w:tc>
      </w:tr>
      <w:tr w:rsidR="008D3708" w:rsidRPr="00A22634" w14:paraId="72863F70" w14:textId="77777777" w:rsidTr="00FB30DB">
        <w:tblPrEx>
          <w:shd w:val="clear" w:color="auto" w:fill="auto"/>
        </w:tblPrEx>
        <w:trPr>
          <w:gridBefore w:val="2"/>
          <w:gridAfter w:val="4"/>
          <w:wBefore w:w="32" w:type="dxa"/>
          <w:wAfter w:w="8482" w:type="dxa"/>
        </w:trPr>
        <w:tc>
          <w:tcPr>
            <w:tcW w:w="1498" w:type="dxa"/>
            <w:tcBorders>
              <w:top w:val="double" w:sz="4" w:space="0" w:color="auto"/>
            </w:tcBorders>
            <w:shd w:val="clear" w:color="auto" w:fill="auto"/>
          </w:tcPr>
          <w:p w14:paraId="72863F64" w14:textId="77777777" w:rsidR="00DB2BF3" w:rsidRPr="00A22634" w:rsidRDefault="00DB2BF3" w:rsidP="00114AEF">
            <w:pPr>
              <w:jc w:val="both"/>
              <w:rPr>
                <w:rFonts w:ascii="Georgia" w:hAnsi="Georgia" w:cs="Arial"/>
                <w:sz w:val="20"/>
                <w:szCs w:val="20"/>
              </w:rPr>
            </w:pPr>
            <w:r w:rsidRPr="00A22634">
              <w:rPr>
                <w:rFonts w:ascii="Georgia" w:hAnsi="Georgia" w:cs="Arial"/>
                <w:sz w:val="20"/>
                <w:szCs w:val="20"/>
              </w:rPr>
              <w:t>Location:</w:t>
            </w:r>
          </w:p>
          <w:p w14:paraId="72863F65" w14:textId="77777777" w:rsidR="00DB2BF3" w:rsidRPr="00A22634" w:rsidRDefault="00DB2BF3" w:rsidP="00114AEF">
            <w:pPr>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350" w:type="dxa"/>
            <w:tcBorders>
              <w:top w:val="double" w:sz="4" w:space="0" w:color="auto"/>
            </w:tcBorders>
            <w:shd w:val="clear" w:color="auto" w:fill="auto"/>
          </w:tcPr>
          <w:p w14:paraId="72863F66" w14:textId="77777777" w:rsidR="00DB2BF3" w:rsidRPr="00A22634" w:rsidRDefault="00DB2BF3" w:rsidP="00114AEF">
            <w:pPr>
              <w:jc w:val="both"/>
              <w:rPr>
                <w:rFonts w:ascii="Georgia" w:hAnsi="Georgia" w:cs="Arial"/>
                <w:sz w:val="20"/>
                <w:szCs w:val="20"/>
              </w:rPr>
            </w:pPr>
            <w:r w:rsidRPr="00A22634">
              <w:rPr>
                <w:rFonts w:ascii="Georgia" w:hAnsi="Georgia" w:cs="Arial"/>
                <w:sz w:val="20"/>
                <w:szCs w:val="20"/>
              </w:rPr>
              <w:t>ISO Code:</w:t>
            </w:r>
          </w:p>
          <w:p w14:paraId="72863F67" w14:textId="77777777" w:rsidR="00DB2BF3" w:rsidRPr="00A22634" w:rsidRDefault="00DB2BF3" w:rsidP="00114AEF">
            <w:pPr>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530" w:type="dxa"/>
            <w:tcBorders>
              <w:top w:val="double" w:sz="4" w:space="0" w:color="auto"/>
            </w:tcBorders>
            <w:shd w:val="clear" w:color="auto" w:fill="auto"/>
          </w:tcPr>
          <w:p w14:paraId="72863F68" w14:textId="77777777" w:rsidR="00DB2BF3" w:rsidRPr="00A22634" w:rsidRDefault="00DB2BF3" w:rsidP="00114AEF">
            <w:pPr>
              <w:jc w:val="both"/>
              <w:rPr>
                <w:rFonts w:ascii="Georgia" w:hAnsi="Georgia" w:cs="Arial"/>
                <w:sz w:val="20"/>
                <w:szCs w:val="20"/>
              </w:rPr>
            </w:pPr>
            <w:r w:rsidRPr="00A22634">
              <w:rPr>
                <w:rFonts w:ascii="Georgia" w:hAnsi="Georgia" w:cs="Arial"/>
                <w:sz w:val="20"/>
                <w:szCs w:val="20"/>
              </w:rPr>
              <w:t>Specialty:</w:t>
            </w:r>
          </w:p>
          <w:p w14:paraId="72863F69" w14:textId="77777777" w:rsidR="00DB2BF3" w:rsidRPr="00A22634" w:rsidRDefault="00DB2BF3" w:rsidP="00114AEF">
            <w:pPr>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980" w:type="dxa"/>
            <w:tcBorders>
              <w:top w:val="double" w:sz="4" w:space="0" w:color="auto"/>
            </w:tcBorders>
            <w:shd w:val="clear" w:color="auto" w:fill="auto"/>
          </w:tcPr>
          <w:p w14:paraId="72863F6A" w14:textId="77777777" w:rsidR="00DB2BF3" w:rsidRPr="00A22634" w:rsidRDefault="00DB2BF3" w:rsidP="00114AEF">
            <w:pPr>
              <w:rPr>
                <w:rFonts w:ascii="Georgia" w:hAnsi="Georgia" w:cs="Arial"/>
                <w:sz w:val="20"/>
                <w:szCs w:val="20"/>
              </w:rPr>
            </w:pPr>
            <w:r w:rsidRPr="00A22634">
              <w:rPr>
                <w:rFonts w:ascii="Georgia" w:hAnsi="Georgia" w:cs="Arial"/>
                <w:sz w:val="20"/>
                <w:szCs w:val="20"/>
              </w:rPr>
              <w:t xml:space="preserve">Other Than Residents: </w:t>
            </w: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350" w:type="dxa"/>
            <w:tcBorders>
              <w:top w:val="double" w:sz="4" w:space="0" w:color="auto"/>
            </w:tcBorders>
            <w:shd w:val="clear" w:color="auto" w:fill="auto"/>
          </w:tcPr>
          <w:p w14:paraId="72863F6B" w14:textId="77777777" w:rsidR="00DB2BF3" w:rsidRPr="00A22634" w:rsidRDefault="00DB2BF3" w:rsidP="00114AEF">
            <w:pPr>
              <w:jc w:val="both"/>
              <w:rPr>
                <w:rFonts w:ascii="Georgia" w:hAnsi="Georgia" w:cs="Arial"/>
                <w:sz w:val="20"/>
                <w:szCs w:val="20"/>
              </w:rPr>
            </w:pPr>
            <w:r w:rsidRPr="00A22634">
              <w:rPr>
                <w:rFonts w:ascii="Georgia" w:hAnsi="Georgia" w:cs="Arial"/>
                <w:sz w:val="20"/>
                <w:szCs w:val="20"/>
              </w:rPr>
              <w:t>Residents:</w:t>
            </w:r>
          </w:p>
          <w:p w14:paraId="72863F6C" w14:textId="77777777" w:rsidR="00DB2BF3" w:rsidRPr="00A22634" w:rsidRDefault="00DB2BF3" w:rsidP="00114AEF">
            <w:pPr>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260" w:type="dxa"/>
            <w:tcBorders>
              <w:top w:val="double" w:sz="4" w:space="0" w:color="auto"/>
            </w:tcBorders>
            <w:shd w:val="clear" w:color="auto" w:fill="auto"/>
          </w:tcPr>
          <w:p w14:paraId="72863F6D" w14:textId="77777777" w:rsidR="00DB2BF3" w:rsidRPr="00A22634" w:rsidRDefault="00DB2BF3" w:rsidP="00114AEF">
            <w:pPr>
              <w:rPr>
                <w:rFonts w:ascii="Georgia" w:hAnsi="Georgia" w:cs="Arial"/>
                <w:sz w:val="20"/>
                <w:szCs w:val="20"/>
              </w:rPr>
            </w:pPr>
            <w:r w:rsidRPr="00A22634">
              <w:rPr>
                <w:rFonts w:ascii="Georgia" w:hAnsi="Georgia" w:cs="Arial"/>
                <w:sz w:val="20"/>
                <w:szCs w:val="20"/>
              </w:rPr>
              <w:t xml:space="preserve">Other Than Residents: </w:t>
            </w: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1350" w:type="dxa"/>
            <w:tcBorders>
              <w:top w:val="double" w:sz="4" w:space="0" w:color="auto"/>
            </w:tcBorders>
            <w:shd w:val="clear" w:color="auto" w:fill="auto"/>
          </w:tcPr>
          <w:p w14:paraId="72863F6E" w14:textId="77777777" w:rsidR="00DB2BF3" w:rsidRPr="00A22634" w:rsidRDefault="00DB2BF3" w:rsidP="00114AEF">
            <w:pPr>
              <w:jc w:val="both"/>
              <w:rPr>
                <w:rFonts w:ascii="Georgia" w:hAnsi="Georgia" w:cs="Arial"/>
                <w:sz w:val="20"/>
                <w:szCs w:val="20"/>
              </w:rPr>
            </w:pPr>
            <w:r w:rsidRPr="00A22634">
              <w:rPr>
                <w:rFonts w:ascii="Georgia" w:hAnsi="Georgia" w:cs="Arial"/>
                <w:sz w:val="20"/>
                <w:szCs w:val="20"/>
              </w:rPr>
              <w:t>Residents:</w:t>
            </w:r>
          </w:p>
          <w:p w14:paraId="72863F6F" w14:textId="77777777" w:rsidR="00DB2BF3" w:rsidRPr="00A22634" w:rsidRDefault="00DB2BF3" w:rsidP="00114AEF">
            <w:pPr>
              <w:jc w:val="both"/>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612FCE" w:rsidRPr="00A22634" w14:paraId="728642A5" w14:textId="77777777" w:rsidTr="00FB3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After w:val="4"/>
          <w:wAfter w:w="8482" w:type="dxa"/>
          <w:trHeight w:val="255"/>
        </w:trPr>
        <w:tc>
          <w:tcPr>
            <w:tcW w:w="10350" w:type="dxa"/>
            <w:gridSpan w:val="9"/>
            <w:shd w:val="clear" w:color="auto" w:fill="auto"/>
            <w:noWrap/>
            <w:vAlign w:val="bottom"/>
          </w:tcPr>
          <w:p w14:paraId="72863F71" w14:textId="77777777" w:rsidR="000F2A4C" w:rsidRPr="00A22634" w:rsidRDefault="004D0196" w:rsidP="00C06B0C">
            <w:pPr>
              <w:widowControl w:val="0"/>
              <w:spacing w:before="120" w:after="120"/>
              <w:ind w:left="720" w:hanging="360"/>
              <w:jc w:val="both"/>
              <w:rPr>
                <w:rFonts w:ascii="Georgia" w:hAnsi="Georgia" w:cs="Arial"/>
                <w:sz w:val="20"/>
                <w:szCs w:val="20"/>
              </w:rPr>
            </w:pPr>
            <w:r w:rsidRPr="00A22634">
              <w:rPr>
                <w:rFonts w:ascii="Georgia" w:hAnsi="Georgia" w:cs="Arial"/>
                <w:sz w:val="20"/>
                <w:szCs w:val="20"/>
              </w:rPr>
              <w:t>(1)</w:t>
            </w:r>
            <w:r w:rsidR="009D71A1" w:rsidRPr="00A22634">
              <w:rPr>
                <w:rFonts w:ascii="Georgia" w:hAnsi="Georgia" w:cs="Arial"/>
                <w:sz w:val="20"/>
                <w:szCs w:val="20"/>
              </w:rPr>
              <w:t xml:space="preserve"> </w:t>
            </w:r>
            <w:r w:rsidRPr="00A22634">
              <w:rPr>
                <w:rFonts w:ascii="Georgia" w:hAnsi="Georgia" w:cs="Arial"/>
                <w:sz w:val="20"/>
                <w:szCs w:val="20"/>
              </w:rPr>
              <w:t xml:space="preserve">See </w:t>
            </w:r>
            <w:r w:rsidR="006D6BA1" w:rsidRPr="00A22634">
              <w:rPr>
                <w:rFonts w:ascii="Georgia" w:hAnsi="Georgia" w:cs="Arial"/>
                <w:sz w:val="20"/>
                <w:szCs w:val="20"/>
              </w:rPr>
              <w:t xml:space="preserve">table following this application for </w:t>
            </w:r>
            <w:r w:rsidRPr="00A22634">
              <w:rPr>
                <w:rFonts w:ascii="Georgia" w:hAnsi="Georgia" w:cs="Arial"/>
                <w:sz w:val="20"/>
                <w:szCs w:val="20"/>
              </w:rPr>
              <w:t>ISO codes.</w:t>
            </w:r>
          </w:p>
          <w:p w14:paraId="72863F72" w14:textId="77777777" w:rsidR="000F2A4C" w:rsidRPr="00A22634" w:rsidRDefault="002444A4" w:rsidP="009D71A1">
            <w:pPr>
              <w:widowControl w:val="0"/>
              <w:spacing w:after="120"/>
              <w:ind w:left="1062" w:hanging="360"/>
              <w:jc w:val="both"/>
              <w:rPr>
                <w:rFonts w:ascii="Georgia" w:hAnsi="Georgia" w:cs="Arial"/>
                <w:sz w:val="20"/>
                <w:szCs w:val="20"/>
              </w:rPr>
            </w:pPr>
            <w:r w:rsidRPr="00A22634">
              <w:rPr>
                <w:rFonts w:ascii="Georgia" w:hAnsi="Georgia" w:cs="Arial"/>
                <w:sz w:val="20"/>
                <w:szCs w:val="20"/>
              </w:rPr>
              <w:fldChar w:fldCharType="begin">
                <w:ffData>
                  <w:name w:val="Check25"/>
                  <w:enabled/>
                  <w:calcOnExit w:val="0"/>
                  <w:checkBox>
                    <w:sizeAuto/>
                    <w:default w:val="0"/>
                  </w:checkBox>
                </w:ffData>
              </w:fldChar>
            </w:r>
            <w:bookmarkStart w:id="30" w:name="Check25"/>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30"/>
            <w:r w:rsidR="008B5E64" w:rsidRPr="00A22634">
              <w:rPr>
                <w:rFonts w:ascii="Georgia" w:hAnsi="Georgia" w:cs="Arial"/>
                <w:sz w:val="20"/>
                <w:szCs w:val="20"/>
              </w:rPr>
              <w:t xml:space="preserve"> Not Applicable – No Employed Physicians</w:t>
            </w:r>
          </w:p>
          <w:p w14:paraId="72863F73" w14:textId="610C4B72" w:rsidR="008B5E64" w:rsidRPr="00A22634" w:rsidRDefault="00D428F7" w:rsidP="00C06B0C">
            <w:pPr>
              <w:widowControl w:val="0"/>
              <w:numPr>
                <w:ilvl w:val="0"/>
                <w:numId w:val="10"/>
              </w:numPr>
              <w:tabs>
                <w:tab w:val="clear" w:pos="1440"/>
              </w:tabs>
              <w:spacing w:after="120"/>
              <w:ind w:left="360"/>
              <w:jc w:val="both"/>
              <w:rPr>
                <w:rFonts w:ascii="Georgia" w:hAnsi="Georgia" w:cs="Arial"/>
                <w:sz w:val="20"/>
                <w:szCs w:val="20"/>
              </w:rPr>
            </w:pPr>
            <w:r w:rsidRPr="00A22634">
              <w:rPr>
                <w:rFonts w:ascii="Georgia" w:hAnsi="Georgia" w:cs="Arial"/>
                <w:sz w:val="20"/>
                <w:szCs w:val="20"/>
                <w:u w:val="single"/>
              </w:rPr>
              <w:t>Historical Physician Exposures</w:t>
            </w:r>
            <w:r w:rsidRPr="00A22634">
              <w:rPr>
                <w:rFonts w:ascii="Georgia" w:hAnsi="Georgia" w:cs="Arial"/>
                <w:sz w:val="20"/>
                <w:szCs w:val="20"/>
              </w:rPr>
              <w:t>.</w:t>
            </w:r>
            <w:r w:rsidR="006A069C" w:rsidRPr="00A22634">
              <w:rPr>
                <w:rFonts w:ascii="Georgia" w:hAnsi="Georgia" w:cs="Arial"/>
                <w:sz w:val="20"/>
                <w:szCs w:val="20"/>
              </w:rPr>
              <w:t xml:space="preserve"> </w:t>
            </w:r>
            <w:r w:rsidRPr="00A22634">
              <w:rPr>
                <w:rFonts w:ascii="Georgia" w:hAnsi="Georgia" w:cs="Arial"/>
                <w:sz w:val="20"/>
                <w:szCs w:val="20"/>
              </w:rPr>
              <w:t xml:space="preserve">Provide historical employed physician exposure data for years prior to the current </w:t>
            </w:r>
            <w:r w:rsidR="008506BA" w:rsidRPr="00A22634">
              <w:rPr>
                <w:rFonts w:ascii="Georgia" w:hAnsi="Georgia" w:cs="Arial"/>
                <w:sz w:val="20"/>
                <w:szCs w:val="20"/>
              </w:rPr>
              <w:t xml:space="preserve">or expiring </w:t>
            </w:r>
            <w:r w:rsidRPr="00A22634">
              <w:rPr>
                <w:rFonts w:ascii="Georgia" w:hAnsi="Georgia" w:cs="Arial"/>
                <w:sz w:val="20"/>
                <w:szCs w:val="20"/>
              </w:rPr>
              <w:t>coverage period by attaching an independent actuarial report or funding study for professional liability, if available.</w:t>
            </w:r>
            <w:r w:rsidR="006A069C" w:rsidRPr="00A22634">
              <w:rPr>
                <w:rFonts w:ascii="Georgia" w:hAnsi="Georgia" w:cs="Arial"/>
                <w:sz w:val="20"/>
                <w:szCs w:val="20"/>
              </w:rPr>
              <w:t xml:space="preserve"> </w:t>
            </w:r>
            <w:r w:rsidR="00F80C07" w:rsidRPr="00A22634">
              <w:rPr>
                <w:rFonts w:ascii="Georgia" w:hAnsi="Georgia" w:cs="Arial"/>
                <w:sz w:val="20"/>
                <w:szCs w:val="20"/>
              </w:rPr>
              <w:t xml:space="preserve">This information must be provided regardless of </w:t>
            </w:r>
            <w:proofErr w:type="gramStart"/>
            <w:r w:rsidR="00F80C07" w:rsidRPr="00A22634">
              <w:rPr>
                <w:rFonts w:ascii="Georgia" w:hAnsi="Georgia" w:cs="Arial"/>
                <w:sz w:val="20"/>
                <w:szCs w:val="20"/>
              </w:rPr>
              <w:t>whether or not</w:t>
            </w:r>
            <w:proofErr w:type="gramEnd"/>
            <w:r w:rsidR="00F80C07" w:rsidRPr="00A22634">
              <w:rPr>
                <w:rFonts w:ascii="Georgia" w:hAnsi="Georgia" w:cs="Arial"/>
                <w:sz w:val="20"/>
                <w:szCs w:val="20"/>
              </w:rPr>
              <w:t xml:space="preserve"> employed physicians are to be included for individual coverage.</w:t>
            </w:r>
            <w:r w:rsidR="006A069C" w:rsidRPr="00A22634">
              <w:rPr>
                <w:rFonts w:ascii="Georgia" w:hAnsi="Georgia" w:cs="Arial"/>
                <w:sz w:val="20"/>
                <w:szCs w:val="20"/>
              </w:rPr>
              <w:t xml:space="preserve"> </w:t>
            </w:r>
            <w:r w:rsidR="000860AB" w:rsidRPr="00A22634">
              <w:rPr>
                <w:rFonts w:ascii="Georgia" w:hAnsi="Georgia" w:cs="Arial"/>
                <w:sz w:val="20"/>
                <w:szCs w:val="20"/>
              </w:rPr>
              <w:t xml:space="preserve">If an independent actuarial report or funding study is not available, provide historical physician data by completion of </w:t>
            </w:r>
            <w:r w:rsidR="00E67CF1">
              <w:rPr>
                <w:rFonts w:ascii="Georgia" w:hAnsi="Georgia" w:cs="Arial"/>
                <w:sz w:val="20"/>
                <w:szCs w:val="20"/>
              </w:rPr>
              <w:t>a Chubb</w:t>
            </w:r>
            <w:r w:rsidR="000860AB" w:rsidRPr="00A22634">
              <w:rPr>
                <w:rFonts w:ascii="Georgia" w:hAnsi="Georgia" w:cs="Arial"/>
                <w:sz w:val="20"/>
                <w:szCs w:val="20"/>
              </w:rPr>
              <w:t xml:space="preserve"> Historical Exposures Supplement.</w:t>
            </w:r>
            <w:r w:rsidR="006A069C" w:rsidRPr="00A22634">
              <w:rPr>
                <w:rFonts w:ascii="Georgia" w:hAnsi="Georgia" w:cs="Arial"/>
                <w:sz w:val="20"/>
                <w:szCs w:val="20"/>
              </w:rPr>
              <w:t xml:space="preserve"> </w:t>
            </w:r>
          </w:p>
          <w:p w14:paraId="72863F74" w14:textId="77777777" w:rsidR="008B5E64" w:rsidRPr="00A22634" w:rsidRDefault="002444A4" w:rsidP="007F391B">
            <w:pPr>
              <w:widowControl w:val="0"/>
              <w:spacing w:after="120"/>
              <w:ind w:left="342"/>
              <w:jc w:val="both"/>
              <w:rPr>
                <w:rFonts w:ascii="Georgia" w:hAnsi="Georgia" w:cs="Arial"/>
                <w:sz w:val="20"/>
                <w:szCs w:val="20"/>
              </w:rPr>
            </w:pPr>
            <w:r w:rsidRPr="00A22634">
              <w:rPr>
                <w:rFonts w:ascii="Georgia" w:hAnsi="Georgia" w:cs="Arial"/>
                <w:sz w:val="20"/>
                <w:szCs w:val="20"/>
              </w:rPr>
              <w:fldChar w:fldCharType="begin">
                <w:ffData>
                  <w:name w:val="Check26"/>
                  <w:enabled/>
                  <w:calcOnExit w:val="0"/>
                  <w:checkBox>
                    <w:sizeAuto/>
                    <w:default w:val="0"/>
                  </w:checkBox>
                </w:ffData>
              </w:fldChar>
            </w:r>
            <w:bookmarkStart w:id="31" w:name="Check26"/>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31"/>
            <w:r w:rsidR="008B5E64" w:rsidRPr="00A22634">
              <w:rPr>
                <w:rFonts w:ascii="Georgia" w:hAnsi="Georgia" w:cs="Arial"/>
                <w:sz w:val="20"/>
                <w:szCs w:val="20"/>
              </w:rPr>
              <w:t xml:space="preserve"> Not Applicable – No Employed Physicians</w:t>
            </w:r>
          </w:p>
          <w:p w14:paraId="72863F75" w14:textId="77777777" w:rsidR="00110339" w:rsidRPr="00A22634" w:rsidRDefault="00110339" w:rsidP="00C06B0C">
            <w:pPr>
              <w:widowControl w:val="0"/>
              <w:numPr>
                <w:ilvl w:val="0"/>
                <w:numId w:val="10"/>
              </w:numPr>
              <w:tabs>
                <w:tab w:val="clear" w:pos="1440"/>
              </w:tabs>
              <w:spacing w:after="120"/>
              <w:ind w:left="360"/>
              <w:jc w:val="both"/>
              <w:rPr>
                <w:rFonts w:ascii="Georgia" w:hAnsi="Georgia" w:cs="Arial"/>
                <w:sz w:val="20"/>
                <w:szCs w:val="20"/>
              </w:rPr>
            </w:pPr>
            <w:r w:rsidRPr="00A22634">
              <w:rPr>
                <w:rFonts w:ascii="Georgia" w:hAnsi="Georgia" w:cs="Arial"/>
                <w:sz w:val="20"/>
                <w:szCs w:val="20"/>
              </w:rPr>
              <w:t xml:space="preserve">Are employed physicians to be included for individual </w:t>
            </w:r>
            <w:r w:rsidR="00F30FFB" w:rsidRPr="00A22634">
              <w:rPr>
                <w:rFonts w:ascii="Georgia" w:hAnsi="Georgia" w:cs="Arial"/>
                <w:sz w:val="20"/>
                <w:szCs w:val="20"/>
              </w:rPr>
              <w:t xml:space="preserve">professional liability </w:t>
            </w:r>
            <w:r w:rsidRPr="00A22634">
              <w:rPr>
                <w:rFonts w:ascii="Georgia" w:hAnsi="Georgia" w:cs="Arial"/>
                <w:sz w:val="20"/>
                <w:szCs w:val="20"/>
              </w:rPr>
              <w:t>coverage?</w:t>
            </w:r>
            <w:r w:rsidR="006A069C" w:rsidRPr="00A22634">
              <w:rPr>
                <w:rFonts w:ascii="Georgia" w:hAnsi="Georgia" w:cs="Arial"/>
                <w:sz w:val="20"/>
                <w:szCs w:val="20"/>
              </w:rPr>
              <w:t xml:space="preserve"> </w:t>
            </w:r>
            <w:r w:rsidR="002444A4" w:rsidRPr="00A22634">
              <w:rPr>
                <w:rFonts w:ascii="Georgia" w:hAnsi="Georgia" w:cs="Arial"/>
                <w:sz w:val="20"/>
                <w:szCs w:val="20"/>
              </w:rPr>
              <w:fldChar w:fldCharType="begin">
                <w:ffData>
                  <w:name w:val="Check21"/>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Yes </w:t>
            </w:r>
            <w:r w:rsidR="002444A4" w:rsidRPr="00A22634">
              <w:rPr>
                <w:rFonts w:ascii="Georgia" w:hAnsi="Georgia" w:cs="Arial"/>
                <w:sz w:val="20"/>
                <w:szCs w:val="20"/>
              </w:rPr>
              <w:fldChar w:fldCharType="begin">
                <w:ffData>
                  <w:name w:val="Check22"/>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No</w:t>
            </w:r>
          </w:p>
          <w:p w14:paraId="72863F76" w14:textId="77777777" w:rsidR="00110339" w:rsidRPr="00A22634" w:rsidRDefault="00110339" w:rsidP="00C06B0C">
            <w:pPr>
              <w:widowControl w:val="0"/>
              <w:numPr>
                <w:ilvl w:val="0"/>
                <w:numId w:val="10"/>
              </w:numPr>
              <w:tabs>
                <w:tab w:val="clear" w:pos="1440"/>
              </w:tabs>
              <w:spacing w:after="120"/>
              <w:ind w:left="360"/>
              <w:jc w:val="both"/>
              <w:rPr>
                <w:rFonts w:ascii="Georgia" w:hAnsi="Georgia" w:cs="Arial"/>
                <w:sz w:val="20"/>
                <w:szCs w:val="20"/>
              </w:rPr>
            </w:pPr>
            <w:r w:rsidRPr="00A22634">
              <w:rPr>
                <w:rFonts w:ascii="Georgia" w:hAnsi="Georgia" w:cs="Arial"/>
                <w:sz w:val="20"/>
                <w:szCs w:val="20"/>
              </w:rPr>
              <w:t xml:space="preserve">Are contracted physicians to be included for individual </w:t>
            </w:r>
            <w:r w:rsidR="000637B2" w:rsidRPr="00A22634">
              <w:rPr>
                <w:rFonts w:ascii="Georgia" w:hAnsi="Georgia" w:cs="Arial"/>
                <w:sz w:val="20"/>
                <w:szCs w:val="20"/>
              </w:rPr>
              <w:t xml:space="preserve">professional liability </w:t>
            </w:r>
            <w:r w:rsidRPr="00A22634">
              <w:rPr>
                <w:rFonts w:ascii="Georgia" w:hAnsi="Georgia" w:cs="Arial"/>
                <w:sz w:val="20"/>
                <w:szCs w:val="20"/>
              </w:rPr>
              <w:t>coverage</w:t>
            </w:r>
            <w:r w:rsidR="002444A4" w:rsidRPr="00A22634">
              <w:rPr>
                <w:rFonts w:ascii="Georgia" w:hAnsi="Georgia" w:cs="Arial"/>
                <w:sz w:val="20"/>
                <w:szCs w:val="20"/>
              </w:rPr>
              <w:t>?</w:t>
            </w:r>
            <w:r w:rsidR="006A069C" w:rsidRPr="00A22634">
              <w:rPr>
                <w:rFonts w:ascii="Georgia" w:hAnsi="Georgia" w:cs="Arial"/>
                <w:sz w:val="20"/>
                <w:szCs w:val="20"/>
              </w:rPr>
              <w:t xml:space="preserve"> </w:t>
            </w:r>
            <w:r w:rsidR="002444A4" w:rsidRPr="00A22634">
              <w:rPr>
                <w:rFonts w:ascii="Georgia" w:hAnsi="Georgia" w:cs="Arial"/>
                <w:sz w:val="20"/>
                <w:szCs w:val="20"/>
              </w:rPr>
              <w:fldChar w:fldCharType="begin">
                <w:ffData>
                  <w:name w:val="Check21"/>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Yes </w:t>
            </w:r>
            <w:r w:rsidR="002444A4" w:rsidRPr="00A22634">
              <w:rPr>
                <w:rFonts w:ascii="Georgia" w:hAnsi="Georgia" w:cs="Arial"/>
                <w:sz w:val="20"/>
                <w:szCs w:val="20"/>
              </w:rPr>
              <w:fldChar w:fldCharType="begin">
                <w:ffData>
                  <w:name w:val="Check22"/>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No</w:t>
            </w:r>
          </w:p>
          <w:p w14:paraId="72863F77" w14:textId="77777777" w:rsidR="00D428F7" w:rsidRPr="00A22634" w:rsidRDefault="007026BB" w:rsidP="00114AEF">
            <w:pPr>
              <w:widowControl w:val="0"/>
              <w:spacing w:after="120"/>
              <w:jc w:val="both"/>
              <w:rPr>
                <w:rFonts w:ascii="Georgia" w:hAnsi="Georgia" w:cs="Arial"/>
                <w:sz w:val="20"/>
                <w:szCs w:val="20"/>
                <w:u w:val="single"/>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describe:</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3F78" w14:textId="77777777" w:rsidR="00EC527D" w:rsidRPr="00A22634" w:rsidRDefault="00EC527D" w:rsidP="007F391B">
            <w:pPr>
              <w:widowControl w:val="0"/>
              <w:numPr>
                <w:ilvl w:val="0"/>
                <w:numId w:val="11"/>
              </w:numPr>
              <w:tabs>
                <w:tab w:val="clear" w:pos="1440"/>
              </w:tabs>
              <w:spacing w:after="120"/>
              <w:ind w:left="360"/>
              <w:jc w:val="both"/>
              <w:rPr>
                <w:rFonts w:ascii="Georgia" w:hAnsi="Georgia" w:cs="Arial"/>
                <w:sz w:val="20"/>
                <w:szCs w:val="20"/>
              </w:rPr>
            </w:pPr>
            <w:r w:rsidRPr="00A22634">
              <w:rPr>
                <w:rFonts w:ascii="Georgia" w:hAnsi="Georgia" w:cs="Arial"/>
                <w:sz w:val="20"/>
                <w:szCs w:val="20"/>
              </w:rPr>
              <w:t>Do you have PGY-1 physicians, residents and/or fellows at your hospital?</w:t>
            </w:r>
            <w:r w:rsidR="006A069C" w:rsidRPr="00A22634">
              <w:rPr>
                <w:rFonts w:ascii="Georgia" w:hAnsi="Georgia" w:cs="Arial"/>
                <w:sz w:val="20"/>
                <w:szCs w:val="20"/>
              </w:rPr>
              <w:t xml:space="preserve"> </w:t>
            </w:r>
            <w:r w:rsidR="002444A4" w:rsidRPr="00A22634">
              <w:rPr>
                <w:rFonts w:ascii="Georgia" w:hAnsi="Georgia" w:cs="Arial"/>
                <w:sz w:val="20"/>
                <w:szCs w:val="20"/>
              </w:rPr>
              <w:fldChar w:fldCharType="begin">
                <w:ffData>
                  <w:name w:val="Check21"/>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Yes </w:t>
            </w:r>
            <w:r w:rsidR="002444A4" w:rsidRPr="00A22634">
              <w:rPr>
                <w:rFonts w:ascii="Georgia" w:hAnsi="Georgia" w:cs="Arial"/>
                <w:sz w:val="20"/>
                <w:szCs w:val="20"/>
              </w:rPr>
              <w:fldChar w:fldCharType="begin">
                <w:ffData>
                  <w:name w:val="Check22"/>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No</w:t>
            </w:r>
          </w:p>
          <w:p w14:paraId="72863F79" w14:textId="77777777" w:rsidR="00EC527D" w:rsidRPr="00A22634" w:rsidRDefault="00372539" w:rsidP="00114AEF">
            <w:pPr>
              <w:widowControl w:val="0"/>
              <w:spacing w:after="120"/>
              <w:ind w:left="342"/>
              <w:jc w:val="both"/>
              <w:rPr>
                <w:rFonts w:ascii="Georgia" w:hAnsi="Georgia" w:cs="Arial"/>
                <w:sz w:val="20"/>
                <w:szCs w:val="20"/>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xml:space="preserve">, are PGY-1 physicians, residents and/or fellows enrolled in the applicant’s sponsored and controlled post- graduate training program(s) to be included for individual </w:t>
            </w:r>
            <w:r w:rsidR="00C11147" w:rsidRPr="00A22634">
              <w:rPr>
                <w:rFonts w:ascii="Georgia" w:hAnsi="Georgia" w:cs="Arial"/>
                <w:sz w:val="20"/>
                <w:szCs w:val="20"/>
              </w:rPr>
              <w:t xml:space="preserve">professional liability </w:t>
            </w:r>
            <w:r w:rsidRPr="00A22634">
              <w:rPr>
                <w:rFonts w:ascii="Georgia" w:hAnsi="Georgia" w:cs="Arial"/>
                <w:sz w:val="20"/>
                <w:szCs w:val="20"/>
              </w:rPr>
              <w:t>coverage?</w:t>
            </w:r>
            <w:r w:rsidR="006A069C" w:rsidRPr="00A22634">
              <w:rPr>
                <w:rFonts w:ascii="Georgia" w:hAnsi="Georgia" w:cs="Arial"/>
                <w:sz w:val="20"/>
                <w:szCs w:val="20"/>
              </w:rPr>
              <w:t xml:space="preserve"> </w:t>
            </w:r>
            <w:r w:rsidR="002444A4" w:rsidRPr="00A22634">
              <w:rPr>
                <w:rFonts w:ascii="Georgia" w:hAnsi="Georgia" w:cs="Arial"/>
                <w:sz w:val="20"/>
                <w:szCs w:val="20"/>
              </w:rPr>
              <w:fldChar w:fldCharType="begin">
                <w:ffData>
                  <w:name w:val="Check21"/>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Yes </w:t>
            </w:r>
            <w:r w:rsidR="002444A4" w:rsidRPr="00A22634">
              <w:rPr>
                <w:rFonts w:ascii="Georgia" w:hAnsi="Georgia" w:cs="Arial"/>
                <w:sz w:val="20"/>
                <w:szCs w:val="20"/>
              </w:rPr>
              <w:fldChar w:fldCharType="begin">
                <w:ffData>
                  <w:name w:val="Check22"/>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No</w:t>
            </w:r>
          </w:p>
          <w:p w14:paraId="72863F7A" w14:textId="77777777" w:rsidR="00372539" w:rsidRPr="00A22634" w:rsidRDefault="00372539" w:rsidP="00114AEF">
            <w:pPr>
              <w:widowControl w:val="0"/>
              <w:spacing w:after="120"/>
              <w:ind w:left="342"/>
              <w:jc w:val="both"/>
              <w:rPr>
                <w:rFonts w:ascii="Georgia" w:hAnsi="Georgia" w:cs="Arial"/>
                <w:sz w:val="20"/>
                <w:szCs w:val="20"/>
                <w:u w:val="single"/>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describe:</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3F7B" w14:textId="77777777" w:rsidR="005B148F" w:rsidRPr="00A22634" w:rsidRDefault="005B148F" w:rsidP="007F391B">
            <w:pPr>
              <w:widowControl w:val="0"/>
              <w:numPr>
                <w:ilvl w:val="0"/>
                <w:numId w:val="11"/>
              </w:numPr>
              <w:tabs>
                <w:tab w:val="clear" w:pos="1440"/>
              </w:tabs>
              <w:spacing w:after="120"/>
              <w:ind w:left="360"/>
              <w:jc w:val="both"/>
              <w:rPr>
                <w:rFonts w:ascii="Georgia" w:hAnsi="Georgia" w:cs="Arial"/>
                <w:sz w:val="20"/>
                <w:szCs w:val="20"/>
              </w:rPr>
            </w:pPr>
            <w:r w:rsidRPr="00A22634">
              <w:rPr>
                <w:rFonts w:ascii="Georgia" w:hAnsi="Georgia" w:cs="Arial"/>
                <w:sz w:val="20"/>
                <w:szCs w:val="20"/>
              </w:rPr>
              <w:t xml:space="preserve">Provide a separate attachment with similar information (current/expiring and </w:t>
            </w:r>
            <w:r w:rsidR="00D94E41" w:rsidRPr="00A22634">
              <w:rPr>
                <w:rFonts w:ascii="Georgia" w:hAnsi="Georgia" w:cs="Arial"/>
                <w:sz w:val="20"/>
                <w:szCs w:val="20"/>
              </w:rPr>
              <w:t xml:space="preserve">prospective coverage period </w:t>
            </w:r>
            <w:r w:rsidRPr="00A22634">
              <w:rPr>
                <w:rFonts w:ascii="Georgia" w:hAnsi="Georgia" w:cs="Arial"/>
                <w:sz w:val="20"/>
                <w:szCs w:val="20"/>
              </w:rPr>
              <w:t xml:space="preserve">projected </w:t>
            </w:r>
            <w:proofErr w:type="gramStart"/>
            <w:r w:rsidRPr="00A22634">
              <w:rPr>
                <w:rFonts w:ascii="Georgia" w:hAnsi="Georgia" w:cs="Arial"/>
                <w:sz w:val="20"/>
                <w:szCs w:val="20"/>
              </w:rPr>
              <w:t>FTE’s</w:t>
            </w:r>
            <w:proofErr w:type="gramEnd"/>
            <w:r w:rsidRPr="00A22634">
              <w:rPr>
                <w:rFonts w:ascii="Georgia" w:hAnsi="Georgia" w:cs="Arial"/>
                <w:sz w:val="20"/>
                <w:szCs w:val="20"/>
              </w:rPr>
              <w:t xml:space="preserve"> by </w:t>
            </w:r>
            <w:r w:rsidR="00B00FA8" w:rsidRPr="00A22634">
              <w:rPr>
                <w:rFonts w:ascii="Georgia" w:hAnsi="Georgia" w:cs="Arial"/>
                <w:sz w:val="20"/>
                <w:szCs w:val="20"/>
              </w:rPr>
              <w:t xml:space="preserve">location and by </w:t>
            </w:r>
            <w:r w:rsidRPr="00A22634">
              <w:rPr>
                <w:rFonts w:ascii="Georgia" w:hAnsi="Georgia" w:cs="Arial"/>
                <w:sz w:val="20"/>
                <w:szCs w:val="20"/>
              </w:rPr>
              <w:t>specialty) for any other physicians to be included for individual coverage and describe relationship to the parent entity shown in item A.1.</w:t>
            </w:r>
          </w:p>
          <w:p w14:paraId="782274CD" w14:textId="77777777" w:rsidR="00353299" w:rsidRPr="00A22634" w:rsidRDefault="00667012" w:rsidP="007F391B">
            <w:pPr>
              <w:widowControl w:val="0"/>
              <w:numPr>
                <w:ilvl w:val="0"/>
                <w:numId w:val="11"/>
              </w:numPr>
              <w:tabs>
                <w:tab w:val="clear" w:pos="1440"/>
              </w:tabs>
              <w:spacing w:after="120"/>
              <w:ind w:left="360"/>
              <w:jc w:val="both"/>
              <w:rPr>
                <w:rFonts w:ascii="Georgia" w:hAnsi="Georgia" w:cs="Arial"/>
                <w:sz w:val="20"/>
                <w:szCs w:val="20"/>
              </w:rPr>
            </w:pPr>
            <w:r w:rsidRPr="00A22634">
              <w:rPr>
                <w:rFonts w:ascii="Georgia" w:hAnsi="Georgia" w:cs="Arial"/>
                <w:sz w:val="20"/>
                <w:szCs w:val="20"/>
                <w:u w:val="single"/>
              </w:rPr>
              <w:t>Current</w:t>
            </w:r>
            <w:r w:rsidR="008506BA" w:rsidRPr="00A22634">
              <w:rPr>
                <w:rFonts w:ascii="Georgia" w:hAnsi="Georgia" w:cs="Arial"/>
                <w:sz w:val="20"/>
                <w:szCs w:val="20"/>
                <w:u w:val="single"/>
              </w:rPr>
              <w:t>/Expiring</w:t>
            </w:r>
            <w:r w:rsidRPr="00A22634">
              <w:rPr>
                <w:rFonts w:ascii="Georgia" w:hAnsi="Georgia" w:cs="Arial"/>
                <w:sz w:val="20"/>
                <w:szCs w:val="20"/>
                <w:u w:val="single"/>
              </w:rPr>
              <w:t xml:space="preserve"> and Prospective Other Employed Doctors &amp; Allied Health Care Provider Exposures</w:t>
            </w:r>
            <w:r w:rsidRPr="00A22634">
              <w:rPr>
                <w:rFonts w:ascii="Georgia" w:hAnsi="Georgia" w:cs="Arial"/>
                <w:sz w:val="20"/>
                <w:szCs w:val="20"/>
              </w:rPr>
              <w:t>.</w:t>
            </w:r>
            <w:r w:rsidR="006A069C" w:rsidRPr="00A22634">
              <w:rPr>
                <w:rFonts w:ascii="Georgia" w:hAnsi="Georgia" w:cs="Arial"/>
                <w:sz w:val="20"/>
                <w:szCs w:val="20"/>
              </w:rPr>
              <w:t xml:space="preserve"> </w:t>
            </w:r>
            <w:r w:rsidR="0088026F" w:rsidRPr="00A22634">
              <w:rPr>
                <w:rFonts w:ascii="Georgia" w:hAnsi="Georgia" w:cs="Arial"/>
                <w:sz w:val="20"/>
                <w:szCs w:val="20"/>
              </w:rPr>
              <w:t xml:space="preserve">Provide </w:t>
            </w:r>
            <w:r w:rsidR="000A3AE7" w:rsidRPr="00A22634">
              <w:rPr>
                <w:rFonts w:ascii="Georgia" w:hAnsi="Georgia" w:cs="Arial"/>
                <w:sz w:val="20"/>
                <w:szCs w:val="20"/>
              </w:rPr>
              <w:t xml:space="preserve">other employed doctor and allied health care provider </w:t>
            </w:r>
            <w:r w:rsidR="0088026F" w:rsidRPr="00A22634">
              <w:rPr>
                <w:rFonts w:ascii="Georgia" w:hAnsi="Georgia" w:cs="Arial"/>
                <w:sz w:val="20"/>
                <w:szCs w:val="20"/>
              </w:rPr>
              <w:t>exposure data separately by location as follows.</w:t>
            </w:r>
            <w:r w:rsidR="006A069C" w:rsidRPr="00A22634">
              <w:rPr>
                <w:rFonts w:ascii="Georgia" w:hAnsi="Georgia" w:cs="Arial"/>
                <w:sz w:val="20"/>
                <w:szCs w:val="20"/>
              </w:rPr>
              <w:t xml:space="preserve"> </w:t>
            </w:r>
            <w:r w:rsidR="0088026F" w:rsidRPr="00A22634">
              <w:rPr>
                <w:rFonts w:ascii="Georgia" w:hAnsi="Georgia" w:cs="Arial"/>
                <w:sz w:val="20"/>
                <w:szCs w:val="20"/>
              </w:rPr>
              <w:t xml:space="preserve">This information must be provided regardless of </w:t>
            </w:r>
            <w:proofErr w:type="gramStart"/>
            <w:r w:rsidR="0088026F" w:rsidRPr="00A22634">
              <w:rPr>
                <w:rFonts w:ascii="Georgia" w:hAnsi="Georgia" w:cs="Arial"/>
                <w:sz w:val="20"/>
                <w:szCs w:val="20"/>
              </w:rPr>
              <w:t>whether or not</w:t>
            </w:r>
            <w:proofErr w:type="gramEnd"/>
            <w:r w:rsidR="0088026F" w:rsidRPr="00A22634">
              <w:rPr>
                <w:rFonts w:ascii="Georgia" w:hAnsi="Georgia" w:cs="Arial"/>
                <w:sz w:val="20"/>
                <w:szCs w:val="20"/>
              </w:rPr>
              <w:t xml:space="preserve"> these employees are to be included for individual coverage.</w:t>
            </w:r>
            <w:r w:rsidR="006A069C" w:rsidRPr="00A22634">
              <w:rPr>
                <w:rFonts w:ascii="Georgia" w:hAnsi="Georgia" w:cs="Arial"/>
                <w:sz w:val="20"/>
                <w:szCs w:val="20"/>
              </w:rPr>
              <w:t xml:space="preserve"> </w:t>
            </w:r>
            <w:r w:rsidR="0088026F" w:rsidRPr="00A22634">
              <w:rPr>
                <w:rFonts w:ascii="Georgia" w:hAnsi="Georgia" w:cs="Arial"/>
                <w:sz w:val="20"/>
                <w:szCs w:val="20"/>
              </w:rPr>
              <w:t>If multiple locations have these exposures, attach a list providing the same information for each location.</w:t>
            </w:r>
          </w:p>
          <w:p w14:paraId="72863F7C" w14:textId="1388453F" w:rsidR="00DF3BFF" w:rsidRPr="00A22634" w:rsidRDefault="008A1649" w:rsidP="00353299">
            <w:pPr>
              <w:widowControl w:val="0"/>
              <w:spacing w:after="120"/>
              <w:ind w:left="360"/>
              <w:jc w:val="both"/>
              <w:rPr>
                <w:rFonts w:ascii="Georgia" w:hAnsi="Georgia" w:cs="Arial"/>
                <w:sz w:val="20"/>
                <w:szCs w:val="20"/>
              </w:rPr>
            </w:pPr>
            <w:r w:rsidRPr="00A22634">
              <w:rPr>
                <w:rFonts w:ascii="Georgia" w:hAnsi="Georgia" w:cs="Arial"/>
                <w:sz w:val="20"/>
                <w:szCs w:val="20"/>
              </w:rPr>
              <w:t xml:space="preserve">Please provide the number of </w:t>
            </w:r>
            <w:r w:rsidR="0041329C" w:rsidRPr="00A22634">
              <w:rPr>
                <w:rFonts w:ascii="Georgia" w:hAnsi="Georgia" w:cs="Arial"/>
                <w:sz w:val="20"/>
                <w:szCs w:val="20"/>
              </w:rPr>
              <w:t>“</w:t>
            </w:r>
            <w:r w:rsidR="00D67D28" w:rsidRPr="00A22634">
              <w:rPr>
                <w:rFonts w:ascii="Georgia" w:hAnsi="Georgia" w:cs="Arial"/>
                <w:sz w:val="20"/>
                <w:szCs w:val="20"/>
              </w:rPr>
              <w:t>Contracted</w:t>
            </w:r>
            <w:r w:rsidR="0041329C" w:rsidRPr="00A22634">
              <w:rPr>
                <w:rFonts w:ascii="Georgia" w:hAnsi="Georgia" w:cs="Arial"/>
                <w:sz w:val="20"/>
                <w:szCs w:val="20"/>
              </w:rPr>
              <w:t>”</w:t>
            </w:r>
            <w:r w:rsidR="00D67D28" w:rsidRPr="00A22634">
              <w:rPr>
                <w:rFonts w:ascii="Georgia" w:hAnsi="Georgia" w:cs="Arial"/>
                <w:sz w:val="20"/>
                <w:szCs w:val="20"/>
              </w:rPr>
              <w:t xml:space="preserve"> </w:t>
            </w:r>
            <w:r w:rsidR="0041329C" w:rsidRPr="00A22634">
              <w:rPr>
                <w:rFonts w:ascii="Georgia" w:hAnsi="Georgia" w:cs="Arial"/>
                <w:sz w:val="20"/>
                <w:szCs w:val="20"/>
              </w:rPr>
              <w:t xml:space="preserve">FTEs </w:t>
            </w:r>
            <w:r w:rsidR="00D67D28" w:rsidRPr="00A22634">
              <w:rPr>
                <w:rFonts w:ascii="Georgia" w:hAnsi="Georgia" w:cs="Arial"/>
                <w:sz w:val="20"/>
                <w:szCs w:val="20"/>
              </w:rPr>
              <w:t>per category</w:t>
            </w:r>
            <w:r w:rsidR="003376AC" w:rsidRPr="00A22634">
              <w:rPr>
                <w:rFonts w:ascii="Georgia" w:hAnsi="Georgia"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3"/>
              <w:gridCol w:w="3583"/>
              <w:gridCol w:w="2915"/>
            </w:tblGrid>
            <w:tr w:rsidR="005C33A4" w:rsidRPr="00A22634" w14:paraId="72863F81" w14:textId="77777777" w:rsidTr="008D3708">
              <w:trPr>
                <w:tblHeader/>
                <w:jc w:val="center"/>
              </w:trPr>
              <w:tc>
                <w:tcPr>
                  <w:tcW w:w="3583" w:type="dxa"/>
                  <w:tcBorders>
                    <w:bottom w:val="double" w:sz="4" w:space="0" w:color="auto"/>
                  </w:tcBorders>
                  <w:shd w:val="clear" w:color="auto" w:fill="E0E0E0"/>
                </w:tcPr>
                <w:p w14:paraId="72863F7D" w14:textId="77777777" w:rsidR="005C33A4" w:rsidRPr="00A22634" w:rsidRDefault="005C33A4" w:rsidP="004F5F45">
                  <w:pPr>
                    <w:widowControl w:val="0"/>
                    <w:rPr>
                      <w:rFonts w:ascii="Georgia" w:hAnsi="Georgia" w:cs="Arial"/>
                      <w:sz w:val="20"/>
                      <w:szCs w:val="20"/>
                    </w:rPr>
                  </w:pPr>
                  <w:r w:rsidRPr="00A22634">
                    <w:rPr>
                      <w:rFonts w:ascii="Georgia" w:hAnsi="Georgia" w:cs="Arial"/>
                      <w:sz w:val="20"/>
                      <w:szCs w:val="20"/>
                    </w:rPr>
                    <w:t>Employed Doctors &amp;</w:t>
                  </w:r>
                </w:p>
                <w:p w14:paraId="72863F7E" w14:textId="77777777" w:rsidR="005C33A4" w:rsidRPr="00A22634" w:rsidRDefault="005C33A4" w:rsidP="004F5F45">
                  <w:pPr>
                    <w:widowControl w:val="0"/>
                    <w:rPr>
                      <w:rFonts w:ascii="Georgia" w:hAnsi="Georgia" w:cs="Arial"/>
                      <w:sz w:val="20"/>
                      <w:szCs w:val="20"/>
                    </w:rPr>
                  </w:pPr>
                  <w:r w:rsidRPr="00A22634">
                    <w:rPr>
                      <w:rFonts w:ascii="Georgia" w:hAnsi="Georgia" w:cs="Arial"/>
                      <w:sz w:val="20"/>
                      <w:szCs w:val="20"/>
                    </w:rPr>
                    <w:t>Employed Allied Health Care Providers</w:t>
                  </w:r>
                  <w:r w:rsidR="00D52BE1" w:rsidRPr="00A22634">
                    <w:rPr>
                      <w:rFonts w:ascii="Georgia" w:hAnsi="Georgia" w:cs="Arial"/>
                      <w:sz w:val="20"/>
                      <w:szCs w:val="20"/>
                    </w:rPr>
                    <w:t xml:space="preserve"> </w:t>
                  </w:r>
                  <w:r w:rsidRPr="00A22634">
                    <w:rPr>
                      <w:rFonts w:ascii="Georgia" w:hAnsi="Georgia" w:cs="Arial"/>
                      <w:sz w:val="20"/>
                      <w:szCs w:val="20"/>
                    </w:rPr>
                    <w:t xml:space="preserve">Separately </w:t>
                  </w:r>
                  <w:proofErr w:type="gramStart"/>
                  <w:r w:rsidRPr="00A22634">
                    <w:rPr>
                      <w:rFonts w:ascii="Georgia" w:hAnsi="Georgia" w:cs="Arial"/>
                      <w:sz w:val="20"/>
                      <w:szCs w:val="20"/>
                    </w:rPr>
                    <w:t>By</w:t>
                  </w:r>
                  <w:proofErr w:type="gramEnd"/>
                  <w:r w:rsidRPr="00A22634">
                    <w:rPr>
                      <w:rFonts w:ascii="Georgia" w:hAnsi="Georgia" w:cs="Arial"/>
                      <w:sz w:val="20"/>
                      <w:szCs w:val="20"/>
                    </w:rPr>
                    <w:t xml:space="preserve"> Location:</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r w:rsidR="00A40AA2" w:rsidRPr="00A22634">
                    <w:rPr>
                      <w:rFonts w:ascii="Georgia" w:hAnsi="Georgia" w:cs="Arial"/>
                      <w:sz w:val="20"/>
                      <w:szCs w:val="20"/>
                      <w:u w:val="single"/>
                    </w:rPr>
                    <w:t xml:space="preserve"> (location)</w:t>
                  </w:r>
                </w:p>
              </w:tc>
              <w:tc>
                <w:tcPr>
                  <w:tcW w:w="3583" w:type="dxa"/>
                  <w:tcBorders>
                    <w:bottom w:val="double" w:sz="4" w:space="0" w:color="auto"/>
                  </w:tcBorders>
                  <w:shd w:val="clear" w:color="auto" w:fill="E0E0E0"/>
                </w:tcPr>
                <w:p w14:paraId="72863F7F" w14:textId="77777777" w:rsidR="005C33A4" w:rsidRPr="00A22634" w:rsidRDefault="005C33A4" w:rsidP="004F5F45">
                  <w:pPr>
                    <w:widowControl w:val="0"/>
                    <w:spacing w:after="120"/>
                    <w:rPr>
                      <w:rFonts w:ascii="Georgia" w:hAnsi="Georgia" w:cs="Arial"/>
                      <w:sz w:val="20"/>
                      <w:szCs w:val="20"/>
                    </w:rPr>
                  </w:pPr>
                  <w:r w:rsidRPr="00A22634">
                    <w:rPr>
                      <w:rFonts w:ascii="Georgia" w:hAnsi="Georgia" w:cs="Arial"/>
                      <w:sz w:val="20"/>
                      <w:szCs w:val="20"/>
                    </w:rPr>
                    <w:t xml:space="preserve">Full-Time Equivalent Projections for Current or Expiring Year </w:t>
                  </w:r>
                  <w:proofErr w:type="gramStart"/>
                  <w:r w:rsidRPr="00A22634">
                    <w:rPr>
                      <w:rFonts w:ascii="Georgia" w:hAnsi="Georgia" w:cs="Arial"/>
                      <w:sz w:val="20"/>
                      <w:szCs w:val="20"/>
                    </w:rPr>
                    <w:t>By</w:t>
                  </w:r>
                  <w:proofErr w:type="gramEnd"/>
                  <w:r w:rsidRPr="00A22634">
                    <w:rPr>
                      <w:rFonts w:ascii="Georgia" w:hAnsi="Georgia" w:cs="Arial"/>
                      <w:sz w:val="20"/>
                      <w:szCs w:val="20"/>
                    </w:rPr>
                    <w:t xml:space="preserve"> Location</w:t>
                  </w:r>
                </w:p>
              </w:tc>
              <w:tc>
                <w:tcPr>
                  <w:tcW w:w="2915" w:type="dxa"/>
                  <w:tcBorders>
                    <w:bottom w:val="double" w:sz="4" w:space="0" w:color="auto"/>
                  </w:tcBorders>
                  <w:shd w:val="clear" w:color="auto" w:fill="E0E0E0"/>
                </w:tcPr>
                <w:p w14:paraId="72863F80" w14:textId="77777777" w:rsidR="005C33A4" w:rsidRPr="00A22634" w:rsidRDefault="005C33A4" w:rsidP="004F5F45">
                  <w:pPr>
                    <w:widowControl w:val="0"/>
                    <w:spacing w:after="120"/>
                    <w:rPr>
                      <w:rFonts w:ascii="Georgia" w:hAnsi="Georgia" w:cs="Arial"/>
                      <w:sz w:val="20"/>
                      <w:szCs w:val="20"/>
                    </w:rPr>
                  </w:pPr>
                  <w:r w:rsidRPr="00A22634">
                    <w:rPr>
                      <w:rFonts w:ascii="Georgia" w:hAnsi="Georgia" w:cs="Arial"/>
                      <w:sz w:val="20"/>
                      <w:szCs w:val="20"/>
                    </w:rPr>
                    <w:t xml:space="preserve">Full-Time Equivalent Projections for Prospective Coverage Period </w:t>
                  </w:r>
                  <w:proofErr w:type="gramStart"/>
                  <w:r w:rsidRPr="00A22634">
                    <w:rPr>
                      <w:rFonts w:ascii="Georgia" w:hAnsi="Georgia" w:cs="Arial"/>
                      <w:sz w:val="20"/>
                      <w:szCs w:val="20"/>
                    </w:rPr>
                    <w:t>By</w:t>
                  </w:r>
                  <w:proofErr w:type="gramEnd"/>
                  <w:r w:rsidRPr="00A22634">
                    <w:rPr>
                      <w:rFonts w:ascii="Georgia" w:hAnsi="Georgia" w:cs="Arial"/>
                      <w:sz w:val="20"/>
                      <w:szCs w:val="20"/>
                    </w:rPr>
                    <w:t xml:space="preserve"> Location</w:t>
                  </w:r>
                </w:p>
              </w:tc>
            </w:tr>
            <w:tr w:rsidR="002444A4" w:rsidRPr="00A22634" w14:paraId="72863F85" w14:textId="77777777" w:rsidTr="008D3708">
              <w:trPr>
                <w:jc w:val="center"/>
              </w:trPr>
              <w:tc>
                <w:tcPr>
                  <w:tcW w:w="3583" w:type="dxa"/>
                  <w:tcBorders>
                    <w:top w:val="double" w:sz="4" w:space="0" w:color="auto"/>
                    <w:bottom w:val="single" w:sz="4" w:space="0" w:color="auto"/>
                  </w:tcBorders>
                  <w:shd w:val="clear" w:color="auto" w:fill="auto"/>
                </w:tcPr>
                <w:p w14:paraId="72863F82"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t>Dentist</w:t>
                  </w:r>
                </w:p>
              </w:tc>
              <w:tc>
                <w:tcPr>
                  <w:tcW w:w="3583" w:type="dxa"/>
                  <w:tcBorders>
                    <w:top w:val="double" w:sz="4" w:space="0" w:color="auto"/>
                    <w:bottom w:val="single" w:sz="4" w:space="0" w:color="auto"/>
                  </w:tcBorders>
                  <w:shd w:val="clear" w:color="auto" w:fill="auto"/>
                </w:tcPr>
                <w:p w14:paraId="72863F83"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2915" w:type="dxa"/>
                  <w:tcBorders>
                    <w:top w:val="double" w:sz="4" w:space="0" w:color="auto"/>
                    <w:bottom w:val="single" w:sz="4" w:space="0" w:color="auto"/>
                  </w:tcBorders>
                  <w:shd w:val="clear" w:color="auto" w:fill="auto"/>
                </w:tcPr>
                <w:p w14:paraId="72863F84"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3F89" w14:textId="77777777" w:rsidTr="008D3708">
              <w:trPr>
                <w:jc w:val="center"/>
              </w:trPr>
              <w:tc>
                <w:tcPr>
                  <w:tcW w:w="3583" w:type="dxa"/>
                  <w:tcBorders>
                    <w:top w:val="single" w:sz="4" w:space="0" w:color="auto"/>
                    <w:bottom w:val="single" w:sz="4" w:space="0" w:color="auto"/>
                  </w:tcBorders>
                  <w:shd w:val="clear" w:color="auto" w:fill="auto"/>
                </w:tcPr>
                <w:p w14:paraId="72863F86"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t>Nurse Anesthetist</w:t>
                  </w:r>
                </w:p>
              </w:tc>
              <w:tc>
                <w:tcPr>
                  <w:tcW w:w="3583" w:type="dxa"/>
                  <w:tcBorders>
                    <w:top w:val="single" w:sz="4" w:space="0" w:color="auto"/>
                    <w:bottom w:val="single" w:sz="4" w:space="0" w:color="auto"/>
                  </w:tcBorders>
                  <w:shd w:val="clear" w:color="auto" w:fill="auto"/>
                </w:tcPr>
                <w:p w14:paraId="72863F87"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2915" w:type="dxa"/>
                  <w:tcBorders>
                    <w:top w:val="single" w:sz="4" w:space="0" w:color="auto"/>
                    <w:bottom w:val="single" w:sz="4" w:space="0" w:color="auto"/>
                  </w:tcBorders>
                  <w:shd w:val="clear" w:color="auto" w:fill="auto"/>
                </w:tcPr>
                <w:p w14:paraId="72863F88"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3F8D" w14:textId="77777777" w:rsidTr="008D3708">
              <w:trPr>
                <w:jc w:val="center"/>
              </w:trPr>
              <w:tc>
                <w:tcPr>
                  <w:tcW w:w="3583" w:type="dxa"/>
                  <w:tcBorders>
                    <w:top w:val="single" w:sz="4" w:space="0" w:color="auto"/>
                    <w:bottom w:val="single" w:sz="4" w:space="0" w:color="auto"/>
                  </w:tcBorders>
                  <w:shd w:val="clear" w:color="auto" w:fill="auto"/>
                </w:tcPr>
                <w:p w14:paraId="72863F8A" w14:textId="68089962" w:rsidR="002444A4" w:rsidRPr="00A22634" w:rsidRDefault="002444A4" w:rsidP="00D06B98">
                  <w:pPr>
                    <w:widowControl w:val="0"/>
                    <w:spacing w:after="120"/>
                    <w:rPr>
                      <w:rFonts w:ascii="Georgia" w:hAnsi="Georgia" w:cs="Arial"/>
                      <w:sz w:val="20"/>
                      <w:szCs w:val="20"/>
                    </w:rPr>
                  </w:pPr>
                  <w:r w:rsidRPr="00A22634">
                    <w:rPr>
                      <w:rFonts w:ascii="Georgia" w:hAnsi="Georgia" w:cs="Arial"/>
                      <w:sz w:val="20"/>
                      <w:szCs w:val="20"/>
                    </w:rPr>
                    <w:t>Nurse</w:t>
                  </w:r>
                  <w:r w:rsidR="00D06B98" w:rsidRPr="00A22634">
                    <w:rPr>
                      <w:rFonts w:ascii="Georgia" w:hAnsi="Georgia" w:cs="Arial"/>
                      <w:sz w:val="20"/>
                      <w:szCs w:val="20"/>
                    </w:rPr>
                    <w:t xml:space="preserve"> </w:t>
                  </w:r>
                  <w:r w:rsidRPr="00A22634">
                    <w:rPr>
                      <w:rFonts w:ascii="Georgia" w:hAnsi="Georgia" w:cs="Arial"/>
                      <w:sz w:val="20"/>
                      <w:szCs w:val="20"/>
                    </w:rPr>
                    <w:t>Midwife</w:t>
                  </w:r>
                  <w:r w:rsidR="00D06B98" w:rsidRPr="00A22634">
                    <w:rPr>
                      <w:rFonts w:ascii="Georgia" w:hAnsi="Georgia" w:cs="Arial"/>
                      <w:sz w:val="20"/>
                      <w:szCs w:val="20"/>
                    </w:rPr>
                    <w:t xml:space="preserve"> </w:t>
                  </w:r>
                  <w:r w:rsidR="00906B68" w:rsidRPr="00A22634">
                    <w:rPr>
                      <w:rFonts w:ascii="Georgia" w:hAnsi="Georgia" w:cs="Arial"/>
                      <w:sz w:val="20"/>
                      <w:szCs w:val="20"/>
                    </w:rPr>
                    <w:t>Doulas</w:t>
                  </w:r>
                </w:p>
              </w:tc>
              <w:tc>
                <w:tcPr>
                  <w:tcW w:w="3583" w:type="dxa"/>
                  <w:tcBorders>
                    <w:top w:val="single" w:sz="4" w:space="0" w:color="auto"/>
                    <w:bottom w:val="single" w:sz="4" w:space="0" w:color="auto"/>
                  </w:tcBorders>
                  <w:shd w:val="clear" w:color="auto" w:fill="auto"/>
                </w:tcPr>
                <w:p w14:paraId="72863F8B"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2915" w:type="dxa"/>
                  <w:tcBorders>
                    <w:top w:val="single" w:sz="4" w:space="0" w:color="auto"/>
                    <w:bottom w:val="single" w:sz="4" w:space="0" w:color="auto"/>
                  </w:tcBorders>
                  <w:shd w:val="clear" w:color="auto" w:fill="auto"/>
                </w:tcPr>
                <w:p w14:paraId="72863F8C"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3F91" w14:textId="77777777" w:rsidTr="008D3708">
              <w:trPr>
                <w:jc w:val="center"/>
              </w:trPr>
              <w:tc>
                <w:tcPr>
                  <w:tcW w:w="3583" w:type="dxa"/>
                  <w:tcBorders>
                    <w:top w:val="single" w:sz="4" w:space="0" w:color="auto"/>
                    <w:bottom w:val="single" w:sz="4" w:space="0" w:color="auto"/>
                  </w:tcBorders>
                  <w:shd w:val="clear" w:color="auto" w:fill="auto"/>
                </w:tcPr>
                <w:p w14:paraId="72863F8E"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t>Nurse Practitioner</w:t>
                  </w:r>
                </w:p>
              </w:tc>
              <w:tc>
                <w:tcPr>
                  <w:tcW w:w="3583" w:type="dxa"/>
                  <w:tcBorders>
                    <w:top w:val="single" w:sz="4" w:space="0" w:color="auto"/>
                    <w:bottom w:val="single" w:sz="4" w:space="0" w:color="auto"/>
                  </w:tcBorders>
                  <w:shd w:val="clear" w:color="auto" w:fill="auto"/>
                </w:tcPr>
                <w:p w14:paraId="72863F8F"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2915" w:type="dxa"/>
                  <w:tcBorders>
                    <w:top w:val="single" w:sz="4" w:space="0" w:color="auto"/>
                    <w:bottom w:val="single" w:sz="4" w:space="0" w:color="auto"/>
                  </w:tcBorders>
                  <w:shd w:val="clear" w:color="auto" w:fill="auto"/>
                </w:tcPr>
                <w:p w14:paraId="72863F90"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3F95" w14:textId="77777777" w:rsidTr="008D3708">
              <w:trPr>
                <w:jc w:val="center"/>
              </w:trPr>
              <w:tc>
                <w:tcPr>
                  <w:tcW w:w="3583" w:type="dxa"/>
                  <w:tcBorders>
                    <w:top w:val="single" w:sz="4" w:space="0" w:color="auto"/>
                    <w:bottom w:val="single" w:sz="4" w:space="0" w:color="auto"/>
                  </w:tcBorders>
                  <w:shd w:val="clear" w:color="auto" w:fill="auto"/>
                </w:tcPr>
                <w:p w14:paraId="72863F92"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lastRenderedPageBreak/>
                    <w:t>Oral Surgeon</w:t>
                  </w:r>
                </w:p>
              </w:tc>
              <w:tc>
                <w:tcPr>
                  <w:tcW w:w="3583" w:type="dxa"/>
                  <w:tcBorders>
                    <w:top w:val="single" w:sz="4" w:space="0" w:color="auto"/>
                    <w:bottom w:val="single" w:sz="4" w:space="0" w:color="auto"/>
                  </w:tcBorders>
                  <w:shd w:val="clear" w:color="auto" w:fill="auto"/>
                </w:tcPr>
                <w:p w14:paraId="72863F93"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2915" w:type="dxa"/>
                  <w:tcBorders>
                    <w:top w:val="single" w:sz="4" w:space="0" w:color="auto"/>
                    <w:bottom w:val="single" w:sz="4" w:space="0" w:color="auto"/>
                  </w:tcBorders>
                  <w:shd w:val="clear" w:color="auto" w:fill="auto"/>
                </w:tcPr>
                <w:p w14:paraId="72863F94"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3F99" w14:textId="77777777" w:rsidTr="008D3708">
              <w:trPr>
                <w:jc w:val="center"/>
              </w:trPr>
              <w:tc>
                <w:tcPr>
                  <w:tcW w:w="3583" w:type="dxa"/>
                  <w:tcBorders>
                    <w:top w:val="single" w:sz="4" w:space="0" w:color="auto"/>
                    <w:bottom w:val="single" w:sz="4" w:space="0" w:color="auto"/>
                  </w:tcBorders>
                  <w:shd w:val="clear" w:color="auto" w:fill="auto"/>
                </w:tcPr>
                <w:p w14:paraId="72863F96"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t>Physician Assistant</w:t>
                  </w:r>
                </w:p>
              </w:tc>
              <w:tc>
                <w:tcPr>
                  <w:tcW w:w="3583" w:type="dxa"/>
                  <w:tcBorders>
                    <w:top w:val="single" w:sz="4" w:space="0" w:color="auto"/>
                    <w:bottom w:val="single" w:sz="4" w:space="0" w:color="auto"/>
                  </w:tcBorders>
                  <w:shd w:val="clear" w:color="auto" w:fill="auto"/>
                </w:tcPr>
                <w:p w14:paraId="72863F97"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2915" w:type="dxa"/>
                  <w:tcBorders>
                    <w:top w:val="single" w:sz="4" w:space="0" w:color="auto"/>
                    <w:bottom w:val="single" w:sz="4" w:space="0" w:color="auto"/>
                  </w:tcBorders>
                  <w:shd w:val="clear" w:color="auto" w:fill="auto"/>
                </w:tcPr>
                <w:p w14:paraId="72863F98"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3F9D" w14:textId="77777777" w:rsidTr="003376AC">
              <w:trPr>
                <w:jc w:val="center"/>
              </w:trPr>
              <w:tc>
                <w:tcPr>
                  <w:tcW w:w="3583" w:type="dxa"/>
                  <w:tcBorders>
                    <w:top w:val="single" w:sz="4" w:space="0" w:color="auto"/>
                    <w:bottom w:val="single" w:sz="4" w:space="0" w:color="auto"/>
                  </w:tcBorders>
                  <w:shd w:val="clear" w:color="auto" w:fill="auto"/>
                </w:tcPr>
                <w:p w14:paraId="72863F9A" w14:textId="4A996381" w:rsidR="00906B68" w:rsidRPr="00A22634" w:rsidRDefault="002444A4" w:rsidP="0041329C">
                  <w:pPr>
                    <w:widowControl w:val="0"/>
                    <w:spacing w:after="120"/>
                    <w:jc w:val="both"/>
                    <w:rPr>
                      <w:rFonts w:ascii="Georgia" w:hAnsi="Georgia" w:cs="Arial"/>
                      <w:sz w:val="20"/>
                      <w:szCs w:val="20"/>
                    </w:rPr>
                  </w:pPr>
                  <w:r w:rsidRPr="00A22634">
                    <w:rPr>
                      <w:rFonts w:ascii="Georgia" w:hAnsi="Georgia" w:cs="Arial"/>
                      <w:sz w:val="20"/>
                      <w:szCs w:val="20"/>
                    </w:rPr>
                    <w:t>Podiatrist</w:t>
                  </w:r>
                </w:p>
              </w:tc>
              <w:tc>
                <w:tcPr>
                  <w:tcW w:w="3583" w:type="dxa"/>
                  <w:tcBorders>
                    <w:top w:val="single" w:sz="4" w:space="0" w:color="auto"/>
                    <w:bottom w:val="single" w:sz="4" w:space="0" w:color="auto"/>
                  </w:tcBorders>
                  <w:shd w:val="clear" w:color="auto" w:fill="auto"/>
                </w:tcPr>
                <w:p w14:paraId="72863F9B"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2915" w:type="dxa"/>
                  <w:tcBorders>
                    <w:top w:val="single" w:sz="4" w:space="0" w:color="auto"/>
                    <w:bottom w:val="single" w:sz="4" w:space="0" w:color="auto"/>
                  </w:tcBorders>
                  <w:shd w:val="clear" w:color="auto" w:fill="auto"/>
                </w:tcPr>
                <w:p w14:paraId="72863F9C"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AC0D94" w:rsidRPr="00A22634" w14:paraId="75DF497B" w14:textId="77777777" w:rsidTr="003376AC">
              <w:trPr>
                <w:jc w:val="center"/>
              </w:trPr>
              <w:tc>
                <w:tcPr>
                  <w:tcW w:w="3583" w:type="dxa"/>
                  <w:tcBorders>
                    <w:top w:val="single" w:sz="4" w:space="0" w:color="auto"/>
                    <w:bottom w:val="single" w:sz="4" w:space="0" w:color="auto"/>
                  </w:tcBorders>
                  <w:shd w:val="clear" w:color="auto" w:fill="auto"/>
                </w:tcPr>
                <w:p w14:paraId="1BFD944A" w14:textId="17DCA5E0" w:rsidR="00AC0D94" w:rsidRPr="00A22634" w:rsidRDefault="00AC0D94" w:rsidP="00AC0D94">
                  <w:pPr>
                    <w:widowControl w:val="0"/>
                    <w:spacing w:after="120"/>
                    <w:jc w:val="both"/>
                    <w:rPr>
                      <w:rFonts w:ascii="Georgia" w:hAnsi="Georgia" w:cs="Arial"/>
                      <w:sz w:val="20"/>
                      <w:szCs w:val="20"/>
                    </w:rPr>
                  </w:pPr>
                  <w:r w:rsidRPr="00A22634">
                    <w:rPr>
                      <w:rFonts w:ascii="Georgia" w:hAnsi="Georgia" w:cs="Arial"/>
                      <w:sz w:val="20"/>
                      <w:szCs w:val="20"/>
                    </w:rPr>
                    <w:t>RNs</w:t>
                  </w:r>
                </w:p>
              </w:tc>
              <w:tc>
                <w:tcPr>
                  <w:tcW w:w="3583" w:type="dxa"/>
                  <w:tcBorders>
                    <w:top w:val="single" w:sz="4" w:space="0" w:color="auto"/>
                    <w:bottom w:val="single" w:sz="4" w:space="0" w:color="auto"/>
                  </w:tcBorders>
                  <w:shd w:val="clear" w:color="auto" w:fill="auto"/>
                </w:tcPr>
                <w:p w14:paraId="6A2EAC41" w14:textId="1FD44AAD" w:rsidR="00AC0D94" w:rsidRPr="00A22634" w:rsidRDefault="00AC0D94" w:rsidP="00AC0D94">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2915" w:type="dxa"/>
                  <w:tcBorders>
                    <w:top w:val="single" w:sz="4" w:space="0" w:color="auto"/>
                    <w:bottom w:val="single" w:sz="4" w:space="0" w:color="auto"/>
                  </w:tcBorders>
                  <w:shd w:val="clear" w:color="auto" w:fill="auto"/>
                </w:tcPr>
                <w:p w14:paraId="1B931D7F" w14:textId="2E41A325" w:rsidR="00AC0D94" w:rsidRPr="00A22634" w:rsidRDefault="00AC0D94" w:rsidP="00AC0D94">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AC0D94" w:rsidRPr="00A22634" w14:paraId="3CE70C99" w14:textId="77777777" w:rsidTr="008D3708">
              <w:trPr>
                <w:jc w:val="center"/>
              </w:trPr>
              <w:tc>
                <w:tcPr>
                  <w:tcW w:w="3583" w:type="dxa"/>
                  <w:tcBorders>
                    <w:top w:val="single" w:sz="4" w:space="0" w:color="auto"/>
                  </w:tcBorders>
                  <w:shd w:val="clear" w:color="auto" w:fill="auto"/>
                </w:tcPr>
                <w:p w14:paraId="677396E6" w14:textId="2B7893A4" w:rsidR="00AC0D94" w:rsidRPr="00A22634" w:rsidRDefault="00AC0D94" w:rsidP="00AC0D94">
                  <w:pPr>
                    <w:widowControl w:val="0"/>
                    <w:spacing w:after="120"/>
                    <w:jc w:val="both"/>
                    <w:rPr>
                      <w:rFonts w:ascii="Georgia" w:hAnsi="Georgia" w:cs="Arial"/>
                      <w:sz w:val="20"/>
                      <w:szCs w:val="20"/>
                    </w:rPr>
                  </w:pPr>
                  <w:r w:rsidRPr="00A22634">
                    <w:rPr>
                      <w:rFonts w:ascii="Georgia" w:hAnsi="Georgia" w:cs="Arial"/>
                      <w:sz w:val="20"/>
                      <w:szCs w:val="20"/>
                    </w:rPr>
                    <w:t>LPNs</w:t>
                  </w:r>
                </w:p>
              </w:tc>
              <w:tc>
                <w:tcPr>
                  <w:tcW w:w="3583" w:type="dxa"/>
                  <w:tcBorders>
                    <w:top w:val="single" w:sz="4" w:space="0" w:color="auto"/>
                  </w:tcBorders>
                  <w:shd w:val="clear" w:color="auto" w:fill="auto"/>
                </w:tcPr>
                <w:p w14:paraId="5870D337" w14:textId="58BBF601" w:rsidR="00AC0D94" w:rsidRPr="00A22634" w:rsidRDefault="00AC0D94" w:rsidP="00AC0D94">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2915" w:type="dxa"/>
                  <w:tcBorders>
                    <w:top w:val="single" w:sz="4" w:space="0" w:color="auto"/>
                  </w:tcBorders>
                  <w:shd w:val="clear" w:color="auto" w:fill="auto"/>
                </w:tcPr>
                <w:p w14:paraId="7B63C0C4" w14:textId="3DD95789" w:rsidR="00AC0D94" w:rsidRPr="00A22634" w:rsidRDefault="00AC0D94" w:rsidP="00AC0D94">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bl>
          <w:p w14:paraId="72863F9E" w14:textId="77777777" w:rsidR="002B6D6D" w:rsidRPr="00A22634" w:rsidRDefault="002444A4" w:rsidP="00114AEF">
            <w:pPr>
              <w:widowControl w:val="0"/>
              <w:spacing w:before="120" w:after="120"/>
              <w:jc w:val="both"/>
              <w:rPr>
                <w:rFonts w:ascii="Georgia" w:hAnsi="Georgia" w:cs="Arial"/>
                <w:sz w:val="20"/>
                <w:szCs w:val="20"/>
              </w:rPr>
            </w:pPr>
            <w:r w:rsidRPr="00A22634">
              <w:rPr>
                <w:rFonts w:ascii="Georgia" w:hAnsi="Georgia" w:cs="Arial"/>
                <w:sz w:val="20"/>
                <w:szCs w:val="20"/>
              </w:rPr>
              <w:fldChar w:fldCharType="begin">
                <w:ffData>
                  <w:name w:val="Check27"/>
                  <w:enabled/>
                  <w:calcOnExit w:val="0"/>
                  <w:checkBox>
                    <w:sizeAuto/>
                    <w:default w:val="0"/>
                  </w:checkBox>
                </w:ffData>
              </w:fldChar>
            </w:r>
            <w:bookmarkStart w:id="32" w:name="Check27"/>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32"/>
            <w:r w:rsidR="002B6D6D" w:rsidRPr="00A22634">
              <w:rPr>
                <w:rFonts w:ascii="Georgia" w:hAnsi="Georgia" w:cs="Arial"/>
                <w:sz w:val="20"/>
                <w:szCs w:val="20"/>
              </w:rPr>
              <w:t xml:space="preserve"> Not Applicable – No Such Employed Providers</w:t>
            </w:r>
          </w:p>
          <w:p w14:paraId="72863F9F" w14:textId="6862583A" w:rsidR="002B6D6D" w:rsidRPr="00A22634" w:rsidRDefault="002F6112" w:rsidP="007F391B">
            <w:pPr>
              <w:widowControl w:val="0"/>
              <w:numPr>
                <w:ilvl w:val="0"/>
                <w:numId w:val="11"/>
              </w:numPr>
              <w:tabs>
                <w:tab w:val="clear" w:pos="1440"/>
              </w:tabs>
              <w:spacing w:after="120"/>
              <w:ind w:left="360"/>
              <w:jc w:val="both"/>
              <w:rPr>
                <w:rFonts w:ascii="Georgia" w:hAnsi="Georgia" w:cs="Arial"/>
                <w:sz w:val="20"/>
                <w:szCs w:val="20"/>
              </w:rPr>
            </w:pPr>
            <w:r w:rsidRPr="00A22634">
              <w:rPr>
                <w:rFonts w:ascii="Georgia" w:hAnsi="Georgia" w:cs="Arial"/>
                <w:sz w:val="20"/>
                <w:szCs w:val="20"/>
                <w:u w:val="single"/>
              </w:rPr>
              <w:t>Historical Other Employed Doctors &amp; Allied Health Care Provider Exposures</w:t>
            </w:r>
            <w:r w:rsidRPr="00A22634">
              <w:rPr>
                <w:rFonts w:ascii="Georgia" w:hAnsi="Georgia" w:cs="Arial"/>
                <w:sz w:val="20"/>
                <w:szCs w:val="20"/>
              </w:rPr>
              <w:t>.</w:t>
            </w:r>
            <w:r w:rsidR="006A069C" w:rsidRPr="00A22634">
              <w:rPr>
                <w:rFonts w:ascii="Georgia" w:hAnsi="Georgia" w:cs="Arial"/>
                <w:sz w:val="20"/>
                <w:szCs w:val="20"/>
              </w:rPr>
              <w:t xml:space="preserve"> </w:t>
            </w:r>
            <w:r w:rsidRPr="00A22634">
              <w:rPr>
                <w:rFonts w:ascii="Georgia" w:hAnsi="Georgia" w:cs="Arial"/>
                <w:sz w:val="20"/>
                <w:szCs w:val="20"/>
              </w:rPr>
              <w:t>Provide historical other employed doctor and allied health care provider exposure data for years prior to the current</w:t>
            </w:r>
            <w:r w:rsidR="008506BA" w:rsidRPr="00A22634">
              <w:rPr>
                <w:rFonts w:ascii="Georgia" w:hAnsi="Georgia" w:cs="Arial"/>
                <w:sz w:val="20"/>
                <w:szCs w:val="20"/>
              </w:rPr>
              <w:t xml:space="preserve"> or expiring</w:t>
            </w:r>
            <w:r w:rsidRPr="00A22634">
              <w:rPr>
                <w:rFonts w:ascii="Georgia" w:hAnsi="Georgia" w:cs="Arial"/>
                <w:sz w:val="20"/>
                <w:szCs w:val="20"/>
              </w:rPr>
              <w:t xml:space="preserve"> coverage period by attaching an independent actuarial report or funding study for professional liability, if available.</w:t>
            </w:r>
            <w:r w:rsidR="006A069C" w:rsidRPr="00A22634">
              <w:rPr>
                <w:rFonts w:ascii="Georgia" w:hAnsi="Georgia" w:cs="Arial"/>
                <w:sz w:val="20"/>
                <w:szCs w:val="20"/>
              </w:rPr>
              <w:t xml:space="preserve"> </w:t>
            </w:r>
            <w:r w:rsidR="00C13BA5" w:rsidRPr="00A22634">
              <w:rPr>
                <w:rFonts w:ascii="Georgia" w:hAnsi="Georgia" w:cs="Arial"/>
                <w:sz w:val="20"/>
                <w:szCs w:val="20"/>
              </w:rPr>
              <w:t xml:space="preserve">This information must be provided regardless of </w:t>
            </w:r>
            <w:proofErr w:type="gramStart"/>
            <w:r w:rsidR="00C13BA5" w:rsidRPr="00A22634">
              <w:rPr>
                <w:rFonts w:ascii="Georgia" w:hAnsi="Georgia" w:cs="Arial"/>
                <w:sz w:val="20"/>
                <w:szCs w:val="20"/>
              </w:rPr>
              <w:t>whether or not</w:t>
            </w:r>
            <w:proofErr w:type="gramEnd"/>
            <w:r w:rsidR="00C13BA5" w:rsidRPr="00A22634">
              <w:rPr>
                <w:rFonts w:ascii="Georgia" w:hAnsi="Georgia" w:cs="Arial"/>
                <w:sz w:val="20"/>
                <w:szCs w:val="20"/>
              </w:rPr>
              <w:t xml:space="preserve"> these employees are to be included for individual coverage.</w:t>
            </w:r>
            <w:r w:rsidR="006A069C" w:rsidRPr="00A22634">
              <w:rPr>
                <w:rFonts w:ascii="Georgia" w:hAnsi="Georgia" w:cs="Arial"/>
                <w:sz w:val="20"/>
                <w:szCs w:val="20"/>
              </w:rPr>
              <w:t xml:space="preserve"> </w:t>
            </w:r>
            <w:r w:rsidRPr="00A22634">
              <w:rPr>
                <w:rFonts w:ascii="Georgia" w:hAnsi="Georgia" w:cs="Arial"/>
                <w:sz w:val="20"/>
                <w:szCs w:val="20"/>
              </w:rPr>
              <w:t xml:space="preserve">If an independent actuarial report or funding study is not available, provide historical data by completion of </w:t>
            </w:r>
            <w:r w:rsidR="00E67CF1">
              <w:rPr>
                <w:rFonts w:ascii="Georgia" w:hAnsi="Georgia" w:cs="Arial"/>
                <w:sz w:val="20"/>
                <w:szCs w:val="20"/>
              </w:rPr>
              <w:t>a Chubb</w:t>
            </w:r>
            <w:r w:rsidRPr="00A22634">
              <w:rPr>
                <w:rFonts w:ascii="Georgia" w:hAnsi="Georgia" w:cs="Arial"/>
                <w:sz w:val="20"/>
                <w:szCs w:val="20"/>
              </w:rPr>
              <w:t xml:space="preserve"> Historical Exposure Supplement.</w:t>
            </w:r>
            <w:r w:rsidR="006A069C" w:rsidRPr="00A22634">
              <w:rPr>
                <w:rFonts w:ascii="Georgia" w:hAnsi="Georgia" w:cs="Arial"/>
                <w:sz w:val="20"/>
                <w:szCs w:val="20"/>
              </w:rPr>
              <w:t xml:space="preserve"> </w:t>
            </w:r>
            <w:r w:rsidR="002444A4" w:rsidRPr="00A22634">
              <w:rPr>
                <w:rFonts w:ascii="Georgia" w:hAnsi="Georgia" w:cs="Arial"/>
                <w:sz w:val="20"/>
                <w:szCs w:val="20"/>
              </w:rPr>
              <w:fldChar w:fldCharType="begin">
                <w:ffData>
                  <w:name w:val="Check28"/>
                  <w:enabled/>
                  <w:calcOnExit w:val="0"/>
                  <w:checkBox>
                    <w:sizeAuto/>
                    <w:default w:val="0"/>
                  </w:checkBox>
                </w:ffData>
              </w:fldChar>
            </w:r>
            <w:bookmarkStart w:id="33" w:name="Check28"/>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bookmarkEnd w:id="33"/>
            <w:r w:rsidR="002444A4" w:rsidRPr="00A22634">
              <w:rPr>
                <w:rFonts w:ascii="Georgia" w:hAnsi="Georgia" w:cs="Arial"/>
                <w:sz w:val="20"/>
                <w:szCs w:val="20"/>
              </w:rPr>
              <w:t xml:space="preserve"> </w:t>
            </w:r>
            <w:r w:rsidR="002B6D6D" w:rsidRPr="00A22634">
              <w:rPr>
                <w:rFonts w:ascii="Georgia" w:hAnsi="Georgia" w:cs="Arial"/>
                <w:sz w:val="20"/>
                <w:szCs w:val="20"/>
              </w:rPr>
              <w:t>Not Applicable – No Such Employed Providers</w:t>
            </w:r>
          </w:p>
          <w:p w14:paraId="54673F18" w14:textId="77777777" w:rsidR="00AC0D94" w:rsidRPr="00A22634" w:rsidRDefault="0050114B" w:rsidP="00AC0D94">
            <w:pPr>
              <w:pStyle w:val="ListParagraph"/>
              <w:widowControl w:val="0"/>
              <w:numPr>
                <w:ilvl w:val="0"/>
                <w:numId w:val="11"/>
              </w:numPr>
              <w:tabs>
                <w:tab w:val="clear" w:pos="1440"/>
                <w:tab w:val="num" w:pos="1080"/>
              </w:tabs>
              <w:spacing w:after="120"/>
              <w:ind w:left="405"/>
              <w:jc w:val="both"/>
              <w:rPr>
                <w:rFonts w:ascii="Georgia" w:hAnsi="Georgia" w:cs="Arial"/>
                <w:sz w:val="20"/>
                <w:szCs w:val="20"/>
              </w:rPr>
            </w:pPr>
            <w:r w:rsidRPr="00A22634">
              <w:rPr>
                <w:rFonts w:ascii="Georgia" w:hAnsi="Georgia" w:cs="Arial"/>
                <w:sz w:val="20"/>
                <w:szCs w:val="20"/>
              </w:rPr>
              <w:t xml:space="preserve">Should the providers </w:t>
            </w:r>
            <w:proofErr w:type="gramStart"/>
            <w:r w:rsidR="00FA39E0" w:rsidRPr="00A22634">
              <w:rPr>
                <w:rFonts w:ascii="Georgia" w:hAnsi="Georgia" w:cs="Arial"/>
                <w:sz w:val="20"/>
                <w:szCs w:val="20"/>
              </w:rPr>
              <w:t>listed</w:t>
            </w:r>
            <w:proofErr w:type="gramEnd"/>
            <w:r w:rsidR="00FA39E0" w:rsidRPr="00A22634">
              <w:rPr>
                <w:rFonts w:ascii="Georgia" w:hAnsi="Georgia" w:cs="Arial"/>
                <w:sz w:val="20"/>
                <w:szCs w:val="20"/>
              </w:rPr>
              <w:t xml:space="preserve"> in item E.9. above </w:t>
            </w:r>
            <w:r w:rsidRPr="00A22634">
              <w:rPr>
                <w:rFonts w:ascii="Georgia" w:hAnsi="Georgia" w:cs="Arial"/>
                <w:sz w:val="20"/>
                <w:szCs w:val="20"/>
              </w:rPr>
              <w:t>be included for individual professional liability</w:t>
            </w:r>
            <w:r w:rsidR="00CB1AFD" w:rsidRPr="00A22634">
              <w:rPr>
                <w:rFonts w:ascii="Georgia" w:hAnsi="Georgia" w:cs="Arial"/>
                <w:sz w:val="20"/>
                <w:szCs w:val="20"/>
              </w:rPr>
              <w:t xml:space="preserve"> </w:t>
            </w:r>
            <w:r w:rsidRPr="00A22634">
              <w:rPr>
                <w:rFonts w:ascii="Georgia" w:hAnsi="Georgia" w:cs="Arial"/>
                <w:sz w:val="20"/>
                <w:szCs w:val="20"/>
              </w:rPr>
              <w:t>coverage?</w:t>
            </w:r>
            <w:r w:rsidR="006A069C" w:rsidRPr="00A22634">
              <w:rPr>
                <w:rFonts w:ascii="Georgia" w:hAnsi="Georgia" w:cs="Arial"/>
                <w:sz w:val="20"/>
                <w:szCs w:val="20"/>
              </w:rPr>
              <w:t xml:space="preserve"> </w:t>
            </w:r>
          </w:p>
          <w:p w14:paraId="7E34EA53" w14:textId="63223829" w:rsidR="00AC0D94" w:rsidRPr="00A22634" w:rsidRDefault="002444A4" w:rsidP="00AC0D94">
            <w:pPr>
              <w:widowControl w:val="0"/>
              <w:spacing w:after="120"/>
              <w:ind w:left="405"/>
              <w:jc w:val="both"/>
              <w:rPr>
                <w:rFonts w:ascii="Georgia" w:hAnsi="Georgia" w:cs="Arial"/>
                <w:sz w:val="20"/>
                <w:szCs w:val="20"/>
              </w:rPr>
            </w:pPr>
            <w:r w:rsidRPr="00A22634">
              <w:rPr>
                <w:rFonts w:ascii="Georgia" w:hAnsi="Georgia" w:cs="Arial"/>
                <w:sz w:val="20"/>
                <w:szCs w:val="20"/>
              </w:rPr>
              <w:fldChar w:fldCharType="begin">
                <w:ffData>
                  <w:name w:val="Check2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Yes </w:t>
            </w:r>
            <w:r w:rsidRPr="00A22634">
              <w:rPr>
                <w:rFonts w:ascii="Georgia" w:hAnsi="Georgia" w:cs="Arial"/>
                <w:sz w:val="20"/>
                <w:szCs w:val="20"/>
              </w:rPr>
              <w:fldChar w:fldCharType="begin">
                <w:ffData>
                  <w:name w:val="Check22"/>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w:t>
            </w:r>
          </w:p>
          <w:p w14:paraId="72863FA1" w14:textId="046A5469" w:rsidR="0050114B" w:rsidRPr="00A22634" w:rsidRDefault="0050114B" w:rsidP="00AC0D94">
            <w:pPr>
              <w:widowControl w:val="0"/>
              <w:spacing w:after="120"/>
              <w:ind w:left="405"/>
              <w:jc w:val="both"/>
              <w:rPr>
                <w:rFonts w:ascii="Georgia" w:hAnsi="Georgia" w:cs="Arial"/>
                <w:sz w:val="20"/>
                <w:szCs w:val="20"/>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describe:</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3FA2" w14:textId="77777777" w:rsidR="00996B47" w:rsidRPr="00A22634" w:rsidRDefault="00996B47" w:rsidP="00114AEF">
            <w:pPr>
              <w:widowControl w:val="0"/>
              <w:spacing w:after="120"/>
              <w:jc w:val="both"/>
              <w:rPr>
                <w:rFonts w:ascii="Georgia" w:hAnsi="Georgia" w:cs="Arial"/>
                <w:sz w:val="20"/>
                <w:szCs w:val="20"/>
              </w:rPr>
            </w:pPr>
            <w:r w:rsidRPr="00A22634">
              <w:rPr>
                <w:rFonts w:ascii="Georgia" w:hAnsi="Georgia" w:cs="Arial"/>
                <w:sz w:val="20"/>
                <w:szCs w:val="20"/>
                <w:u w:val="single"/>
              </w:rPr>
              <w:t>General</w:t>
            </w:r>
            <w:r w:rsidR="006A069C" w:rsidRPr="00A22634">
              <w:rPr>
                <w:rFonts w:ascii="Georgia" w:hAnsi="Georgia" w:cs="Arial"/>
                <w:sz w:val="20"/>
                <w:szCs w:val="20"/>
                <w:u w:val="single"/>
              </w:rPr>
              <w:t xml:space="preserve"> </w:t>
            </w:r>
            <w:r w:rsidRPr="00A22634">
              <w:rPr>
                <w:rFonts w:ascii="Georgia" w:hAnsi="Georgia" w:cs="Arial"/>
                <w:sz w:val="20"/>
                <w:szCs w:val="20"/>
                <w:u w:val="single"/>
              </w:rPr>
              <w:t>Liability</w:t>
            </w:r>
            <w:r w:rsidRPr="00A22634">
              <w:rPr>
                <w:rFonts w:ascii="Georgia" w:hAnsi="Georgia" w:cs="Arial"/>
                <w:sz w:val="20"/>
                <w:szCs w:val="20"/>
              </w:rPr>
              <w:t>.</w:t>
            </w:r>
            <w:r w:rsidR="006A069C" w:rsidRPr="00A22634">
              <w:rPr>
                <w:rFonts w:ascii="Georgia" w:hAnsi="Georgia" w:cs="Arial"/>
                <w:sz w:val="20"/>
                <w:szCs w:val="20"/>
              </w:rPr>
              <w:t xml:space="preserve"> </w:t>
            </w:r>
            <w:r w:rsidRPr="00A22634">
              <w:rPr>
                <w:rFonts w:ascii="Georgia" w:hAnsi="Georgia" w:cs="Arial"/>
                <w:sz w:val="20"/>
                <w:szCs w:val="20"/>
              </w:rPr>
              <w:t>Provide the following information for each area owned, occupied, or leased by the applicant.</w:t>
            </w:r>
            <w:r w:rsidR="006A069C" w:rsidRPr="00A22634">
              <w:rPr>
                <w:rFonts w:ascii="Georgia" w:hAnsi="Georgia" w:cs="Arial"/>
                <w:sz w:val="20"/>
                <w:szCs w:val="20"/>
              </w:rPr>
              <w:t xml:space="preserve"> </w:t>
            </w:r>
            <w:r w:rsidR="000E1A48" w:rsidRPr="00A22634">
              <w:rPr>
                <w:rFonts w:ascii="Georgia" w:hAnsi="Georgia" w:cs="Arial"/>
                <w:sz w:val="20"/>
                <w:szCs w:val="20"/>
              </w:rPr>
              <w:t>If the space is inadequate, attach a list providing the same information for additional locations.</w:t>
            </w:r>
          </w:p>
          <w:p w14:paraId="72863FA3" w14:textId="77777777" w:rsidR="00996B47" w:rsidRPr="00A22634" w:rsidRDefault="00996B47" w:rsidP="007F391B">
            <w:pPr>
              <w:widowControl w:val="0"/>
              <w:numPr>
                <w:ilvl w:val="0"/>
                <w:numId w:val="11"/>
              </w:numPr>
              <w:tabs>
                <w:tab w:val="clear" w:pos="1440"/>
              </w:tabs>
              <w:spacing w:after="120"/>
              <w:ind w:left="360"/>
              <w:jc w:val="both"/>
              <w:rPr>
                <w:rFonts w:ascii="Georgia" w:hAnsi="Georgia" w:cs="Arial"/>
                <w:sz w:val="20"/>
                <w:szCs w:val="20"/>
                <w:u w:val="single"/>
              </w:rPr>
            </w:pPr>
            <w:r w:rsidRPr="00A22634">
              <w:rPr>
                <w:rFonts w:ascii="Georgia" w:hAnsi="Georgia" w:cs="Arial"/>
                <w:sz w:val="20"/>
                <w:szCs w:val="20"/>
                <w:u w:val="single"/>
              </w:rPr>
              <w:t>Patient Care Buildings:</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1440"/>
              <w:gridCol w:w="1260"/>
              <w:gridCol w:w="1022"/>
              <w:gridCol w:w="1498"/>
              <w:gridCol w:w="1080"/>
              <w:gridCol w:w="1300"/>
            </w:tblGrid>
            <w:tr w:rsidR="00996B47" w:rsidRPr="00A22634" w14:paraId="72863FAC" w14:textId="77777777" w:rsidTr="00D33F38">
              <w:trPr>
                <w:tblHeader/>
                <w:jc w:val="center"/>
              </w:trPr>
              <w:tc>
                <w:tcPr>
                  <w:tcW w:w="2587" w:type="dxa"/>
                  <w:shd w:val="clear" w:color="auto" w:fill="E0E0E0"/>
                </w:tcPr>
                <w:p w14:paraId="72863FA4" w14:textId="77777777" w:rsidR="00996B47" w:rsidRPr="00A22634" w:rsidRDefault="00996B47" w:rsidP="00AB3A10">
                  <w:pPr>
                    <w:widowControl w:val="0"/>
                    <w:spacing w:after="120"/>
                    <w:rPr>
                      <w:rFonts w:ascii="Georgia" w:hAnsi="Georgia" w:cs="Arial"/>
                      <w:sz w:val="20"/>
                      <w:szCs w:val="20"/>
                    </w:rPr>
                  </w:pPr>
                  <w:r w:rsidRPr="00A22634">
                    <w:rPr>
                      <w:rFonts w:ascii="Georgia" w:hAnsi="Georgia" w:cs="Arial"/>
                      <w:sz w:val="20"/>
                      <w:szCs w:val="20"/>
                    </w:rPr>
                    <w:t>Location</w:t>
                  </w:r>
                </w:p>
              </w:tc>
              <w:tc>
                <w:tcPr>
                  <w:tcW w:w="1440" w:type="dxa"/>
                  <w:shd w:val="clear" w:color="auto" w:fill="E0E0E0"/>
                </w:tcPr>
                <w:p w14:paraId="72863FA5" w14:textId="77777777" w:rsidR="00996B47" w:rsidRPr="00A22634" w:rsidRDefault="00996B47" w:rsidP="00AB3A10">
                  <w:pPr>
                    <w:widowControl w:val="0"/>
                    <w:spacing w:after="120"/>
                    <w:rPr>
                      <w:rFonts w:ascii="Georgia" w:hAnsi="Georgia" w:cs="Arial"/>
                      <w:sz w:val="20"/>
                      <w:szCs w:val="20"/>
                    </w:rPr>
                  </w:pPr>
                  <w:r w:rsidRPr="00A22634">
                    <w:rPr>
                      <w:rFonts w:ascii="Georgia" w:hAnsi="Georgia" w:cs="Arial"/>
                      <w:sz w:val="20"/>
                      <w:szCs w:val="20"/>
                    </w:rPr>
                    <w:t>Occupancy</w:t>
                  </w:r>
                </w:p>
              </w:tc>
              <w:tc>
                <w:tcPr>
                  <w:tcW w:w="1260" w:type="dxa"/>
                  <w:shd w:val="clear" w:color="auto" w:fill="E0E0E0"/>
                </w:tcPr>
                <w:p w14:paraId="72863FA6" w14:textId="77777777" w:rsidR="00996B47" w:rsidRPr="00A22634" w:rsidRDefault="00996B47" w:rsidP="00AB3A10">
                  <w:pPr>
                    <w:widowControl w:val="0"/>
                    <w:spacing w:after="120"/>
                    <w:rPr>
                      <w:rFonts w:ascii="Georgia" w:hAnsi="Georgia" w:cs="Arial"/>
                      <w:sz w:val="20"/>
                      <w:szCs w:val="20"/>
                    </w:rPr>
                  </w:pPr>
                  <w:r w:rsidRPr="00A22634">
                    <w:rPr>
                      <w:rFonts w:ascii="Georgia" w:hAnsi="Georgia" w:cs="Arial"/>
                      <w:sz w:val="20"/>
                      <w:szCs w:val="20"/>
                    </w:rPr>
                    <w:t>Area (Square Footage)</w:t>
                  </w:r>
                </w:p>
              </w:tc>
              <w:tc>
                <w:tcPr>
                  <w:tcW w:w="1022" w:type="dxa"/>
                  <w:shd w:val="clear" w:color="auto" w:fill="E0E0E0"/>
                </w:tcPr>
                <w:p w14:paraId="72863FA7" w14:textId="77777777" w:rsidR="00996B47" w:rsidRPr="00A22634" w:rsidRDefault="00996B47" w:rsidP="00AB3A10">
                  <w:pPr>
                    <w:widowControl w:val="0"/>
                    <w:spacing w:after="120"/>
                    <w:rPr>
                      <w:rFonts w:ascii="Georgia" w:hAnsi="Georgia" w:cs="Arial"/>
                      <w:sz w:val="20"/>
                      <w:szCs w:val="20"/>
                    </w:rPr>
                  </w:pPr>
                  <w:r w:rsidRPr="00A22634">
                    <w:rPr>
                      <w:rFonts w:ascii="Georgia" w:hAnsi="Georgia" w:cs="Arial"/>
                      <w:sz w:val="20"/>
                      <w:szCs w:val="20"/>
                    </w:rPr>
                    <w:t>Age</w:t>
                  </w:r>
                </w:p>
                <w:p w14:paraId="72863FA8" w14:textId="77777777" w:rsidR="00996B47" w:rsidRPr="00A22634" w:rsidRDefault="00996B47" w:rsidP="00AB3A10">
                  <w:pPr>
                    <w:widowControl w:val="0"/>
                    <w:spacing w:after="120"/>
                    <w:rPr>
                      <w:rFonts w:ascii="Georgia" w:hAnsi="Georgia" w:cs="Arial"/>
                      <w:sz w:val="20"/>
                      <w:szCs w:val="20"/>
                    </w:rPr>
                  </w:pPr>
                </w:p>
              </w:tc>
              <w:tc>
                <w:tcPr>
                  <w:tcW w:w="1498" w:type="dxa"/>
                  <w:shd w:val="clear" w:color="auto" w:fill="E0E0E0"/>
                </w:tcPr>
                <w:p w14:paraId="72863FA9" w14:textId="77777777" w:rsidR="00996B47" w:rsidRPr="00A22634" w:rsidRDefault="00996B47" w:rsidP="00AB3A10">
                  <w:pPr>
                    <w:widowControl w:val="0"/>
                    <w:spacing w:after="120"/>
                    <w:rPr>
                      <w:rFonts w:ascii="Georgia" w:hAnsi="Georgia" w:cs="Arial"/>
                      <w:sz w:val="20"/>
                      <w:szCs w:val="20"/>
                    </w:rPr>
                  </w:pPr>
                  <w:r w:rsidRPr="00A22634">
                    <w:rPr>
                      <w:rFonts w:ascii="Georgia" w:hAnsi="Georgia" w:cs="Arial"/>
                      <w:sz w:val="20"/>
                      <w:szCs w:val="20"/>
                    </w:rPr>
                    <w:t>Type of Construction</w:t>
                  </w:r>
                </w:p>
              </w:tc>
              <w:tc>
                <w:tcPr>
                  <w:tcW w:w="1080" w:type="dxa"/>
                  <w:shd w:val="clear" w:color="auto" w:fill="E0E0E0"/>
                </w:tcPr>
                <w:p w14:paraId="72863FAA" w14:textId="77777777" w:rsidR="00996B47" w:rsidRPr="00A22634" w:rsidRDefault="00996B47" w:rsidP="00AB3A10">
                  <w:pPr>
                    <w:widowControl w:val="0"/>
                    <w:spacing w:after="120"/>
                    <w:rPr>
                      <w:rFonts w:ascii="Georgia" w:hAnsi="Georgia" w:cs="Arial"/>
                      <w:sz w:val="20"/>
                      <w:szCs w:val="20"/>
                    </w:rPr>
                  </w:pPr>
                  <w:r w:rsidRPr="00A22634">
                    <w:rPr>
                      <w:rFonts w:ascii="Georgia" w:hAnsi="Georgia" w:cs="Arial"/>
                      <w:sz w:val="20"/>
                      <w:szCs w:val="20"/>
                    </w:rPr>
                    <w:t>Number of Floors</w:t>
                  </w:r>
                </w:p>
              </w:tc>
              <w:tc>
                <w:tcPr>
                  <w:tcW w:w="1300" w:type="dxa"/>
                  <w:shd w:val="clear" w:color="auto" w:fill="E0E0E0"/>
                </w:tcPr>
                <w:p w14:paraId="72863FAB" w14:textId="77777777" w:rsidR="00996B47" w:rsidRPr="00A22634" w:rsidRDefault="00996B47" w:rsidP="00AB3A10">
                  <w:pPr>
                    <w:widowControl w:val="0"/>
                    <w:spacing w:after="120"/>
                    <w:rPr>
                      <w:rFonts w:ascii="Georgia" w:hAnsi="Georgia" w:cs="Arial"/>
                      <w:sz w:val="20"/>
                      <w:szCs w:val="20"/>
                    </w:rPr>
                  </w:pPr>
                  <w:r w:rsidRPr="00A22634">
                    <w:rPr>
                      <w:rFonts w:ascii="Georgia" w:hAnsi="Georgia" w:cs="Arial"/>
                      <w:sz w:val="20"/>
                      <w:szCs w:val="20"/>
                    </w:rPr>
                    <w:t>Type of Fire Protection (1)</w:t>
                  </w:r>
                </w:p>
              </w:tc>
            </w:tr>
            <w:tr w:rsidR="002444A4" w:rsidRPr="00A22634" w14:paraId="72863FB4" w14:textId="77777777" w:rsidTr="00D33F38">
              <w:trPr>
                <w:jc w:val="center"/>
              </w:trPr>
              <w:tc>
                <w:tcPr>
                  <w:tcW w:w="2587" w:type="dxa"/>
                  <w:shd w:val="clear" w:color="auto" w:fill="auto"/>
                </w:tcPr>
                <w:p w14:paraId="72863FAD"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440" w:type="dxa"/>
                  <w:shd w:val="clear" w:color="auto" w:fill="auto"/>
                </w:tcPr>
                <w:p w14:paraId="72863FAE"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shd w:val="clear" w:color="auto" w:fill="auto"/>
                </w:tcPr>
                <w:p w14:paraId="72863FAF"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022" w:type="dxa"/>
                  <w:shd w:val="clear" w:color="auto" w:fill="auto"/>
                </w:tcPr>
                <w:p w14:paraId="72863FB0"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498" w:type="dxa"/>
                  <w:shd w:val="clear" w:color="auto" w:fill="auto"/>
                </w:tcPr>
                <w:p w14:paraId="72863FB1"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080" w:type="dxa"/>
                  <w:shd w:val="clear" w:color="auto" w:fill="auto"/>
                </w:tcPr>
                <w:p w14:paraId="72863FB2"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300" w:type="dxa"/>
                  <w:shd w:val="clear" w:color="auto" w:fill="auto"/>
                </w:tcPr>
                <w:p w14:paraId="72863FB3"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3FBC" w14:textId="77777777" w:rsidTr="00D33F38">
              <w:trPr>
                <w:jc w:val="center"/>
              </w:trPr>
              <w:tc>
                <w:tcPr>
                  <w:tcW w:w="2587" w:type="dxa"/>
                  <w:shd w:val="clear" w:color="auto" w:fill="auto"/>
                </w:tcPr>
                <w:p w14:paraId="72863FB5"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440" w:type="dxa"/>
                  <w:shd w:val="clear" w:color="auto" w:fill="auto"/>
                </w:tcPr>
                <w:p w14:paraId="72863FB6"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shd w:val="clear" w:color="auto" w:fill="auto"/>
                </w:tcPr>
                <w:p w14:paraId="72863FB7"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022" w:type="dxa"/>
                  <w:shd w:val="clear" w:color="auto" w:fill="auto"/>
                </w:tcPr>
                <w:p w14:paraId="72863FB8"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498" w:type="dxa"/>
                  <w:shd w:val="clear" w:color="auto" w:fill="auto"/>
                </w:tcPr>
                <w:p w14:paraId="72863FB9"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080" w:type="dxa"/>
                  <w:shd w:val="clear" w:color="auto" w:fill="auto"/>
                </w:tcPr>
                <w:p w14:paraId="72863FBA"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300" w:type="dxa"/>
                  <w:shd w:val="clear" w:color="auto" w:fill="auto"/>
                </w:tcPr>
                <w:p w14:paraId="72863FBB"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3FC4" w14:textId="77777777" w:rsidTr="00D33F38">
              <w:trPr>
                <w:jc w:val="center"/>
              </w:trPr>
              <w:tc>
                <w:tcPr>
                  <w:tcW w:w="2587" w:type="dxa"/>
                  <w:shd w:val="clear" w:color="auto" w:fill="auto"/>
                </w:tcPr>
                <w:p w14:paraId="72863FBD"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440" w:type="dxa"/>
                  <w:shd w:val="clear" w:color="auto" w:fill="auto"/>
                </w:tcPr>
                <w:p w14:paraId="72863FBE"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shd w:val="clear" w:color="auto" w:fill="auto"/>
                </w:tcPr>
                <w:p w14:paraId="72863FBF"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022" w:type="dxa"/>
                  <w:shd w:val="clear" w:color="auto" w:fill="auto"/>
                </w:tcPr>
                <w:p w14:paraId="72863FC0"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498" w:type="dxa"/>
                  <w:shd w:val="clear" w:color="auto" w:fill="auto"/>
                </w:tcPr>
                <w:p w14:paraId="72863FC1"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080" w:type="dxa"/>
                  <w:shd w:val="clear" w:color="auto" w:fill="auto"/>
                </w:tcPr>
                <w:p w14:paraId="72863FC2"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300" w:type="dxa"/>
                  <w:shd w:val="clear" w:color="auto" w:fill="auto"/>
                </w:tcPr>
                <w:p w14:paraId="72863FC3"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bl>
          <w:p w14:paraId="72863FC5" w14:textId="77777777" w:rsidR="00996B47" w:rsidRPr="00A22634" w:rsidRDefault="0016241F" w:rsidP="00114AEF">
            <w:pPr>
              <w:widowControl w:val="0"/>
              <w:spacing w:before="120" w:after="120"/>
              <w:ind w:left="342" w:hanging="342"/>
              <w:jc w:val="both"/>
              <w:rPr>
                <w:rFonts w:ascii="Georgia" w:hAnsi="Georgia" w:cs="Arial"/>
                <w:sz w:val="20"/>
                <w:szCs w:val="20"/>
                <w:u w:val="single"/>
              </w:rPr>
            </w:pPr>
            <w:r w:rsidRPr="00A22634">
              <w:rPr>
                <w:rFonts w:ascii="Georgia" w:hAnsi="Georgia"/>
                <w:sz w:val="20"/>
                <w:szCs w:val="20"/>
              </w:rPr>
              <w:t>(</w:t>
            </w:r>
            <w:proofErr w:type="gramStart"/>
            <w:r w:rsidRPr="00A22634">
              <w:rPr>
                <w:rFonts w:ascii="Georgia" w:hAnsi="Georgia"/>
                <w:sz w:val="20"/>
                <w:szCs w:val="20"/>
              </w:rPr>
              <w:t>1)</w:t>
            </w:r>
            <w:r w:rsidR="00996B47" w:rsidRPr="00A22634">
              <w:rPr>
                <w:rFonts w:ascii="Georgia" w:hAnsi="Georgia"/>
                <w:sz w:val="20"/>
                <w:szCs w:val="20"/>
              </w:rPr>
              <w:t>Fire</w:t>
            </w:r>
            <w:proofErr w:type="gramEnd"/>
            <w:r w:rsidR="00996B47" w:rsidRPr="00A22634">
              <w:rPr>
                <w:rFonts w:ascii="Georgia" w:hAnsi="Georgia"/>
                <w:sz w:val="20"/>
                <w:szCs w:val="20"/>
              </w:rPr>
              <w:t xml:space="preserve"> Protection Key:</w:t>
            </w:r>
            <w:r w:rsidR="006A069C" w:rsidRPr="00A22634">
              <w:rPr>
                <w:rFonts w:ascii="Georgia" w:hAnsi="Georgia"/>
                <w:sz w:val="20"/>
                <w:szCs w:val="20"/>
              </w:rPr>
              <w:t xml:space="preserve"> </w:t>
            </w:r>
            <w:r w:rsidR="00996B47" w:rsidRPr="00A22634">
              <w:rPr>
                <w:rFonts w:ascii="Georgia" w:hAnsi="Georgia"/>
                <w:sz w:val="20"/>
                <w:szCs w:val="20"/>
              </w:rPr>
              <w:t>AS = Approved Sprinkler; H = Heat Detector; S = Smoke Detector; A = Automatic Alarm</w:t>
            </w:r>
          </w:p>
          <w:p w14:paraId="72863FC6" w14:textId="77777777" w:rsidR="00996B47" w:rsidRPr="00A22634" w:rsidRDefault="00996B47" w:rsidP="007F391B">
            <w:pPr>
              <w:widowControl w:val="0"/>
              <w:numPr>
                <w:ilvl w:val="0"/>
                <w:numId w:val="11"/>
              </w:numPr>
              <w:tabs>
                <w:tab w:val="clear" w:pos="1440"/>
              </w:tabs>
              <w:spacing w:after="120"/>
              <w:ind w:left="360"/>
              <w:jc w:val="both"/>
              <w:rPr>
                <w:rFonts w:ascii="Georgia" w:hAnsi="Georgia" w:cs="Arial"/>
                <w:sz w:val="20"/>
                <w:szCs w:val="20"/>
              </w:rPr>
            </w:pPr>
            <w:r w:rsidRPr="00A22634">
              <w:rPr>
                <w:rFonts w:ascii="Georgia" w:hAnsi="Georgia" w:cs="Arial"/>
                <w:sz w:val="20"/>
                <w:szCs w:val="20"/>
              </w:rPr>
              <w:t>Other Buildings:</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1440"/>
              <w:gridCol w:w="1260"/>
              <w:gridCol w:w="1030"/>
              <w:gridCol w:w="1490"/>
              <w:gridCol w:w="1080"/>
              <w:gridCol w:w="1317"/>
            </w:tblGrid>
            <w:tr w:rsidR="00996B47" w:rsidRPr="00A22634" w14:paraId="72863FCF" w14:textId="77777777" w:rsidTr="00D33F38">
              <w:trPr>
                <w:tblHeader/>
                <w:jc w:val="center"/>
              </w:trPr>
              <w:tc>
                <w:tcPr>
                  <w:tcW w:w="2587" w:type="dxa"/>
                  <w:shd w:val="clear" w:color="auto" w:fill="E0E0E0"/>
                </w:tcPr>
                <w:p w14:paraId="72863FC7" w14:textId="77777777" w:rsidR="00996B47" w:rsidRPr="00A22634" w:rsidRDefault="00996B47" w:rsidP="00AB3A10">
                  <w:pPr>
                    <w:widowControl w:val="0"/>
                    <w:spacing w:after="120"/>
                    <w:rPr>
                      <w:rFonts w:ascii="Georgia" w:hAnsi="Georgia" w:cs="Arial"/>
                      <w:sz w:val="20"/>
                      <w:szCs w:val="20"/>
                    </w:rPr>
                  </w:pPr>
                  <w:r w:rsidRPr="00A22634">
                    <w:rPr>
                      <w:rFonts w:ascii="Georgia" w:hAnsi="Georgia" w:cs="Arial"/>
                      <w:sz w:val="20"/>
                      <w:szCs w:val="20"/>
                    </w:rPr>
                    <w:t>Location</w:t>
                  </w:r>
                </w:p>
              </w:tc>
              <w:tc>
                <w:tcPr>
                  <w:tcW w:w="1440" w:type="dxa"/>
                  <w:shd w:val="clear" w:color="auto" w:fill="E0E0E0"/>
                </w:tcPr>
                <w:p w14:paraId="72863FC8" w14:textId="77777777" w:rsidR="00996B47" w:rsidRPr="00A22634" w:rsidRDefault="00996B47" w:rsidP="00AB3A10">
                  <w:pPr>
                    <w:widowControl w:val="0"/>
                    <w:spacing w:after="120"/>
                    <w:rPr>
                      <w:rFonts w:ascii="Georgia" w:hAnsi="Georgia" w:cs="Arial"/>
                      <w:sz w:val="20"/>
                      <w:szCs w:val="20"/>
                    </w:rPr>
                  </w:pPr>
                  <w:r w:rsidRPr="00A22634">
                    <w:rPr>
                      <w:rFonts w:ascii="Georgia" w:hAnsi="Georgia" w:cs="Arial"/>
                      <w:sz w:val="20"/>
                      <w:szCs w:val="20"/>
                    </w:rPr>
                    <w:t>Occupancy</w:t>
                  </w:r>
                </w:p>
              </w:tc>
              <w:tc>
                <w:tcPr>
                  <w:tcW w:w="1260" w:type="dxa"/>
                  <w:shd w:val="clear" w:color="auto" w:fill="E0E0E0"/>
                </w:tcPr>
                <w:p w14:paraId="72863FC9" w14:textId="77777777" w:rsidR="00996B47" w:rsidRPr="00A22634" w:rsidRDefault="00996B47" w:rsidP="00AB3A10">
                  <w:pPr>
                    <w:widowControl w:val="0"/>
                    <w:spacing w:after="120"/>
                    <w:rPr>
                      <w:rFonts w:ascii="Georgia" w:hAnsi="Georgia" w:cs="Arial"/>
                      <w:sz w:val="20"/>
                      <w:szCs w:val="20"/>
                    </w:rPr>
                  </w:pPr>
                  <w:r w:rsidRPr="00A22634">
                    <w:rPr>
                      <w:rFonts w:ascii="Georgia" w:hAnsi="Georgia" w:cs="Arial"/>
                      <w:sz w:val="20"/>
                      <w:szCs w:val="20"/>
                    </w:rPr>
                    <w:t>Area (Square Footage)</w:t>
                  </w:r>
                </w:p>
              </w:tc>
              <w:tc>
                <w:tcPr>
                  <w:tcW w:w="1030" w:type="dxa"/>
                  <w:shd w:val="clear" w:color="auto" w:fill="E0E0E0"/>
                </w:tcPr>
                <w:p w14:paraId="72863FCA" w14:textId="77777777" w:rsidR="00996B47" w:rsidRPr="00A22634" w:rsidRDefault="00996B47" w:rsidP="00AB3A10">
                  <w:pPr>
                    <w:widowControl w:val="0"/>
                    <w:spacing w:after="120"/>
                    <w:rPr>
                      <w:rFonts w:ascii="Georgia" w:hAnsi="Georgia" w:cs="Arial"/>
                      <w:sz w:val="20"/>
                      <w:szCs w:val="20"/>
                    </w:rPr>
                  </w:pPr>
                  <w:r w:rsidRPr="00A22634">
                    <w:rPr>
                      <w:rFonts w:ascii="Georgia" w:hAnsi="Georgia" w:cs="Arial"/>
                      <w:sz w:val="20"/>
                      <w:szCs w:val="20"/>
                    </w:rPr>
                    <w:t>Age</w:t>
                  </w:r>
                </w:p>
                <w:p w14:paraId="72863FCB" w14:textId="77777777" w:rsidR="00996B47" w:rsidRPr="00A22634" w:rsidRDefault="00996B47" w:rsidP="00AB3A10">
                  <w:pPr>
                    <w:widowControl w:val="0"/>
                    <w:spacing w:after="120"/>
                    <w:rPr>
                      <w:rFonts w:ascii="Georgia" w:hAnsi="Georgia" w:cs="Arial"/>
                      <w:sz w:val="20"/>
                      <w:szCs w:val="20"/>
                    </w:rPr>
                  </w:pPr>
                </w:p>
              </w:tc>
              <w:tc>
                <w:tcPr>
                  <w:tcW w:w="1490" w:type="dxa"/>
                  <w:shd w:val="clear" w:color="auto" w:fill="E0E0E0"/>
                </w:tcPr>
                <w:p w14:paraId="72863FCC" w14:textId="77777777" w:rsidR="00996B47" w:rsidRPr="00A22634" w:rsidRDefault="00996B47" w:rsidP="00AB3A10">
                  <w:pPr>
                    <w:widowControl w:val="0"/>
                    <w:spacing w:after="120"/>
                    <w:rPr>
                      <w:rFonts w:ascii="Georgia" w:hAnsi="Georgia" w:cs="Arial"/>
                      <w:sz w:val="20"/>
                      <w:szCs w:val="20"/>
                    </w:rPr>
                  </w:pPr>
                  <w:r w:rsidRPr="00A22634">
                    <w:rPr>
                      <w:rFonts w:ascii="Georgia" w:hAnsi="Georgia" w:cs="Arial"/>
                      <w:sz w:val="20"/>
                      <w:szCs w:val="20"/>
                    </w:rPr>
                    <w:t>Type of Construction</w:t>
                  </w:r>
                </w:p>
              </w:tc>
              <w:tc>
                <w:tcPr>
                  <w:tcW w:w="1080" w:type="dxa"/>
                  <w:shd w:val="clear" w:color="auto" w:fill="E0E0E0"/>
                </w:tcPr>
                <w:p w14:paraId="72863FCD" w14:textId="77777777" w:rsidR="00996B47" w:rsidRPr="00A22634" w:rsidRDefault="00996B47" w:rsidP="00AB3A10">
                  <w:pPr>
                    <w:widowControl w:val="0"/>
                    <w:spacing w:after="120"/>
                    <w:rPr>
                      <w:rFonts w:ascii="Georgia" w:hAnsi="Georgia" w:cs="Arial"/>
                      <w:sz w:val="20"/>
                      <w:szCs w:val="20"/>
                    </w:rPr>
                  </w:pPr>
                  <w:r w:rsidRPr="00A22634">
                    <w:rPr>
                      <w:rFonts w:ascii="Georgia" w:hAnsi="Georgia" w:cs="Arial"/>
                      <w:sz w:val="20"/>
                      <w:szCs w:val="20"/>
                    </w:rPr>
                    <w:t>Number of Floors</w:t>
                  </w:r>
                </w:p>
              </w:tc>
              <w:tc>
                <w:tcPr>
                  <w:tcW w:w="1317" w:type="dxa"/>
                  <w:shd w:val="clear" w:color="auto" w:fill="E0E0E0"/>
                </w:tcPr>
                <w:p w14:paraId="72863FCE" w14:textId="77777777" w:rsidR="00996B47" w:rsidRPr="00A22634" w:rsidRDefault="00996B47" w:rsidP="00AB3A10">
                  <w:pPr>
                    <w:widowControl w:val="0"/>
                    <w:spacing w:after="120"/>
                    <w:rPr>
                      <w:rFonts w:ascii="Georgia" w:hAnsi="Georgia" w:cs="Arial"/>
                      <w:sz w:val="20"/>
                      <w:szCs w:val="20"/>
                    </w:rPr>
                  </w:pPr>
                  <w:r w:rsidRPr="00A22634">
                    <w:rPr>
                      <w:rFonts w:ascii="Georgia" w:hAnsi="Georgia" w:cs="Arial"/>
                      <w:sz w:val="20"/>
                      <w:szCs w:val="20"/>
                    </w:rPr>
                    <w:t>Type of Fire Protection (1)</w:t>
                  </w:r>
                </w:p>
              </w:tc>
            </w:tr>
            <w:tr w:rsidR="002444A4" w:rsidRPr="00A22634" w14:paraId="72863FD7" w14:textId="77777777" w:rsidTr="00D33F38">
              <w:trPr>
                <w:jc w:val="center"/>
              </w:trPr>
              <w:tc>
                <w:tcPr>
                  <w:tcW w:w="2587" w:type="dxa"/>
                  <w:shd w:val="clear" w:color="auto" w:fill="auto"/>
                </w:tcPr>
                <w:p w14:paraId="72863FD0"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440" w:type="dxa"/>
                  <w:shd w:val="clear" w:color="auto" w:fill="auto"/>
                </w:tcPr>
                <w:p w14:paraId="72863FD1"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shd w:val="clear" w:color="auto" w:fill="auto"/>
                </w:tcPr>
                <w:p w14:paraId="72863FD2"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030" w:type="dxa"/>
                  <w:shd w:val="clear" w:color="auto" w:fill="auto"/>
                </w:tcPr>
                <w:p w14:paraId="72863FD3"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490" w:type="dxa"/>
                  <w:shd w:val="clear" w:color="auto" w:fill="auto"/>
                </w:tcPr>
                <w:p w14:paraId="72863FD4"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080" w:type="dxa"/>
                  <w:shd w:val="clear" w:color="auto" w:fill="auto"/>
                </w:tcPr>
                <w:p w14:paraId="72863FD5"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317" w:type="dxa"/>
                  <w:shd w:val="clear" w:color="auto" w:fill="auto"/>
                </w:tcPr>
                <w:p w14:paraId="72863FD6"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3FDF" w14:textId="77777777" w:rsidTr="00D33F38">
              <w:trPr>
                <w:jc w:val="center"/>
              </w:trPr>
              <w:tc>
                <w:tcPr>
                  <w:tcW w:w="2587" w:type="dxa"/>
                  <w:shd w:val="clear" w:color="auto" w:fill="auto"/>
                </w:tcPr>
                <w:p w14:paraId="72863FD8"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440" w:type="dxa"/>
                  <w:shd w:val="clear" w:color="auto" w:fill="auto"/>
                </w:tcPr>
                <w:p w14:paraId="72863FD9"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shd w:val="clear" w:color="auto" w:fill="auto"/>
                </w:tcPr>
                <w:p w14:paraId="72863FDA"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030" w:type="dxa"/>
                  <w:shd w:val="clear" w:color="auto" w:fill="auto"/>
                </w:tcPr>
                <w:p w14:paraId="72863FDB"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490" w:type="dxa"/>
                  <w:shd w:val="clear" w:color="auto" w:fill="auto"/>
                </w:tcPr>
                <w:p w14:paraId="72863FDC"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080" w:type="dxa"/>
                  <w:shd w:val="clear" w:color="auto" w:fill="auto"/>
                </w:tcPr>
                <w:p w14:paraId="72863FDD"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317" w:type="dxa"/>
                  <w:shd w:val="clear" w:color="auto" w:fill="auto"/>
                </w:tcPr>
                <w:p w14:paraId="72863FDE"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3FE7" w14:textId="77777777" w:rsidTr="00D33F38">
              <w:trPr>
                <w:jc w:val="center"/>
              </w:trPr>
              <w:tc>
                <w:tcPr>
                  <w:tcW w:w="2587" w:type="dxa"/>
                  <w:shd w:val="clear" w:color="auto" w:fill="auto"/>
                </w:tcPr>
                <w:p w14:paraId="72863FE0"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440" w:type="dxa"/>
                  <w:shd w:val="clear" w:color="auto" w:fill="auto"/>
                </w:tcPr>
                <w:p w14:paraId="72863FE1"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shd w:val="clear" w:color="auto" w:fill="auto"/>
                </w:tcPr>
                <w:p w14:paraId="72863FE2"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030" w:type="dxa"/>
                  <w:shd w:val="clear" w:color="auto" w:fill="auto"/>
                </w:tcPr>
                <w:p w14:paraId="72863FE3"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490" w:type="dxa"/>
                  <w:shd w:val="clear" w:color="auto" w:fill="auto"/>
                </w:tcPr>
                <w:p w14:paraId="72863FE4"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080" w:type="dxa"/>
                  <w:shd w:val="clear" w:color="auto" w:fill="auto"/>
                </w:tcPr>
                <w:p w14:paraId="72863FE5"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317" w:type="dxa"/>
                  <w:shd w:val="clear" w:color="auto" w:fill="auto"/>
                </w:tcPr>
                <w:p w14:paraId="72863FE6" w14:textId="77777777" w:rsidR="002444A4" w:rsidRPr="00A22634" w:rsidRDefault="002444A4" w:rsidP="00AB3A10">
                  <w:pPr>
                    <w:widowControl w:val="0"/>
                    <w:spacing w:after="120"/>
                    <w:rPr>
                      <w:rFonts w:ascii="Georgia" w:hAnsi="Georgia" w:cs="Arial"/>
                      <w:sz w:val="20"/>
                      <w:szCs w:val="20"/>
                    </w:rPr>
                  </w:pPr>
                  <w:r w:rsidRPr="00A22634">
                    <w:rPr>
                      <w:rFonts w:ascii="Georgia" w:hAnsi="Georgia" w:cs="Arial"/>
                      <w:sz w:val="20"/>
                      <w:szCs w:val="20"/>
                    </w:rPr>
                    <w:fldChar w:fldCharType="begin">
                      <w:ffData>
                        <w:name w:val="Text4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bl>
          <w:p w14:paraId="72863FE8" w14:textId="77777777" w:rsidR="00996B47" w:rsidRPr="00A22634" w:rsidRDefault="0016241F" w:rsidP="00114AEF">
            <w:pPr>
              <w:widowControl w:val="0"/>
              <w:spacing w:before="120" w:after="120"/>
              <w:ind w:left="342" w:hanging="342"/>
              <w:jc w:val="both"/>
              <w:rPr>
                <w:rFonts w:ascii="Georgia" w:hAnsi="Georgia" w:cs="Arial"/>
                <w:sz w:val="20"/>
                <w:szCs w:val="20"/>
              </w:rPr>
            </w:pPr>
            <w:r w:rsidRPr="00A22634">
              <w:rPr>
                <w:rFonts w:ascii="Georgia" w:hAnsi="Georgia"/>
                <w:sz w:val="20"/>
                <w:szCs w:val="20"/>
              </w:rPr>
              <w:t>(</w:t>
            </w:r>
            <w:proofErr w:type="gramStart"/>
            <w:r w:rsidRPr="00A22634">
              <w:rPr>
                <w:rFonts w:ascii="Georgia" w:hAnsi="Georgia"/>
                <w:sz w:val="20"/>
                <w:szCs w:val="20"/>
              </w:rPr>
              <w:t>1)</w:t>
            </w:r>
            <w:r w:rsidR="00996B47" w:rsidRPr="00A22634">
              <w:rPr>
                <w:rFonts w:ascii="Georgia" w:hAnsi="Georgia"/>
                <w:sz w:val="20"/>
                <w:szCs w:val="20"/>
              </w:rPr>
              <w:t>Fire</w:t>
            </w:r>
            <w:proofErr w:type="gramEnd"/>
            <w:r w:rsidR="00996B47" w:rsidRPr="00A22634">
              <w:rPr>
                <w:rFonts w:ascii="Georgia" w:hAnsi="Georgia"/>
                <w:sz w:val="20"/>
                <w:szCs w:val="20"/>
              </w:rPr>
              <w:t xml:space="preserve"> Protection Key:</w:t>
            </w:r>
            <w:r w:rsidR="006A069C" w:rsidRPr="00A22634">
              <w:rPr>
                <w:rFonts w:ascii="Georgia" w:hAnsi="Georgia"/>
                <w:sz w:val="20"/>
                <w:szCs w:val="20"/>
              </w:rPr>
              <w:t xml:space="preserve"> </w:t>
            </w:r>
            <w:r w:rsidR="00996B47" w:rsidRPr="00A22634">
              <w:rPr>
                <w:rFonts w:ascii="Georgia" w:hAnsi="Georgia"/>
                <w:sz w:val="20"/>
                <w:szCs w:val="20"/>
              </w:rPr>
              <w:t>AS = Approved Sprinkler; H = Heat Detector; S = Smoke Detector; A = Automatic Alarm</w:t>
            </w:r>
          </w:p>
          <w:p w14:paraId="72863FE9" w14:textId="77777777" w:rsidR="00D33F38" w:rsidRPr="00A22634" w:rsidRDefault="00996B47" w:rsidP="007F391B">
            <w:pPr>
              <w:widowControl w:val="0"/>
              <w:numPr>
                <w:ilvl w:val="0"/>
                <w:numId w:val="11"/>
              </w:numPr>
              <w:tabs>
                <w:tab w:val="clear" w:pos="1440"/>
              </w:tabs>
              <w:spacing w:after="120"/>
              <w:ind w:left="360"/>
              <w:jc w:val="both"/>
              <w:rPr>
                <w:rFonts w:ascii="Georgia" w:hAnsi="Georgia" w:cs="Arial"/>
                <w:sz w:val="20"/>
                <w:szCs w:val="20"/>
              </w:rPr>
            </w:pPr>
            <w:r w:rsidRPr="00A22634">
              <w:rPr>
                <w:rFonts w:ascii="Georgia" w:hAnsi="Georgia" w:cs="Arial"/>
                <w:sz w:val="20"/>
                <w:szCs w:val="20"/>
              </w:rPr>
              <w:t>Is the applicant planning any new construction or abatement for the prospective coverage period?</w:t>
            </w:r>
          </w:p>
          <w:p w14:paraId="72863FEA" w14:textId="77777777" w:rsidR="00622A69" w:rsidRPr="00A22634" w:rsidRDefault="002444A4" w:rsidP="00D33F38">
            <w:pPr>
              <w:widowControl w:val="0"/>
              <w:spacing w:after="120"/>
              <w:ind w:left="360"/>
              <w:jc w:val="both"/>
              <w:rPr>
                <w:rFonts w:ascii="Georgia" w:hAnsi="Georgia" w:cs="Arial"/>
                <w:sz w:val="20"/>
                <w:szCs w:val="20"/>
              </w:rPr>
            </w:pPr>
            <w:r w:rsidRPr="00A22634">
              <w:rPr>
                <w:rFonts w:ascii="Georgia" w:hAnsi="Georgia" w:cs="Arial"/>
                <w:sz w:val="20"/>
                <w:szCs w:val="20"/>
              </w:rPr>
              <w:fldChar w:fldCharType="begin">
                <w:ffData>
                  <w:name w:val="Check2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Yes </w:t>
            </w:r>
            <w:r w:rsidRPr="00A22634">
              <w:rPr>
                <w:rFonts w:ascii="Georgia" w:hAnsi="Georgia" w:cs="Arial"/>
                <w:sz w:val="20"/>
                <w:szCs w:val="20"/>
              </w:rPr>
              <w:fldChar w:fldCharType="begin">
                <w:ffData>
                  <w:name w:val="Check22"/>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w:t>
            </w:r>
          </w:p>
          <w:p w14:paraId="72863FEB" w14:textId="77777777" w:rsidR="00996B47" w:rsidRPr="00A22634" w:rsidRDefault="00996B47" w:rsidP="00AC0D94">
            <w:pPr>
              <w:widowControl w:val="0"/>
              <w:spacing w:after="120"/>
              <w:ind w:left="360"/>
              <w:jc w:val="both"/>
              <w:rPr>
                <w:rFonts w:ascii="Georgia" w:hAnsi="Georgia" w:cs="Arial"/>
                <w:sz w:val="20"/>
                <w:szCs w:val="20"/>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explain:</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54"/>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3FEC" w14:textId="77777777" w:rsidR="002444A4" w:rsidRPr="00A22634" w:rsidRDefault="00996B47" w:rsidP="007F391B">
            <w:pPr>
              <w:widowControl w:val="0"/>
              <w:numPr>
                <w:ilvl w:val="0"/>
                <w:numId w:val="11"/>
              </w:numPr>
              <w:tabs>
                <w:tab w:val="clear" w:pos="1440"/>
              </w:tabs>
              <w:spacing w:after="120"/>
              <w:ind w:left="360"/>
              <w:jc w:val="both"/>
              <w:rPr>
                <w:rFonts w:ascii="Georgia" w:hAnsi="Georgia" w:cs="Arial"/>
                <w:sz w:val="20"/>
                <w:szCs w:val="20"/>
              </w:rPr>
            </w:pPr>
            <w:r w:rsidRPr="00A22634">
              <w:rPr>
                <w:rFonts w:ascii="Georgia" w:hAnsi="Georgia" w:cs="Arial"/>
                <w:sz w:val="20"/>
                <w:szCs w:val="20"/>
              </w:rPr>
              <w:t>Does the applicant provide bio-engineering services to third parties?</w:t>
            </w:r>
            <w:r w:rsidR="006A069C" w:rsidRPr="00A22634">
              <w:rPr>
                <w:rFonts w:ascii="Georgia" w:hAnsi="Georgia" w:cs="Arial"/>
                <w:sz w:val="20"/>
                <w:szCs w:val="20"/>
              </w:rPr>
              <w:t xml:space="preserve"> </w:t>
            </w:r>
            <w:r w:rsidR="002444A4" w:rsidRPr="00A22634">
              <w:rPr>
                <w:rFonts w:ascii="Georgia" w:hAnsi="Georgia" w:cs="Arial"/>
                <w:sz w:val="20"/>
                <w:szCs w:val="20"/>
              </w:rPr>
              <w:fldChar w:fldCharType="begin">
                <w:ffData>
                  <w:name w:val="Check21"/>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Yes </w:t>
            </w:r>
            <w:r w:rsidR="002444A4" w:rsidRPr="00A22634">
              <w:rPr>
                <w:rFonts w:ascii="Georgia" w:hAnsi="Georgia" w:cs="Arial"/>
                <w:sz w:val="20"/>
                <w:szCs w:val="20"/>
              </w:rPr>
              <w:fldChar w:fldCharType="begin">
                <w:ffData>
                  <w:name w:val="Check22"/>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No</w:t>
            </w:r>
            <w:r w:rsidR="006A069C" w:rsidRPr="00A22634">
              <w:rPr>
                <w:rFonts w:ascii="Georgia" w:hAnsi="Georgia" w:cs="Arial"/>
                <w:sz w:val="20"/>
                <w:szCs w:val="20"/>
              </w:rPr>
              <w:t xml:space="preserve"> </w:t>
            </w:r>
          </w:p>
          <w:p w14:paraId="72863FED" w14:textId="77777777" w:rsidR="00996B47" w:rsidRPr="00A22634" w:rsidRDefault="00996B47" w:rsidP="00AC0D94">
            <w:pPr>
              <w:widowControl w:val="0"/>
              <w:spacing w:after="120"/>
              <w:ind w:left="360"/>
              <w:jc w:val="both"/>
              <w:rPr>
                <w:rFonts w:ascii="Georgia" w:hAnsi="Georgia" w:cs="Arial"/>
                <w:sz w:val="20"/>
                <w:szCs w:val="20"/>
              </w:rPr>
            </w:pPr>
            <w:r w:rsidRPr="00A22634">
              <w:rPr>
                <w:rFonts w:ascii="Georgia" w:hAnsi="Georgia" w:cs="Arial"/>
                <w:sz w:val="20"/>
                <w:szCs w:val="20"/>
              </w:rPr>
              <w:lastRenderedPageBreak/>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describe and provide projected annual revenues for the prospective coverage period:</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54"/>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1CFA919C" w14:textId="476207E2" w:rsidR="00AC0D94" w:rsidRPr="00A22634" w:rsidRDefault="009E3EDF" w:rsidP="00AC0D94">
            <w:pPr>
              <w:widowControl w:val="0"/>
              <w:numPr>
                <w:ilvl w:val="0"/>
                <w:numId w:val="11"/>
              </w:numPr>
              <w:tabs>
                <w:tab w:val="clear" w:pos="1440"/>
              </w:tabs>
              <w:spacing w:after="120"/>
              <w:ind w:left="360"/>
              <w:rPr>
                <w:rFonts w:ascii="Georgia" w:hAnsi="Georgia" w:cs="Arial"/>
                <w:sz w:val="20"/>
                <w:szCs w:val="20"/>
              </w:rPr>
            </w:pPr>
            <w:r w:rsidRPr="00A22634">
              <w:rPr>
                <w:rFonts w:ascii="Georgia" w:hAnsi="Georgia"/>
                <w:sz w:val="20"/>
                <w:szCs w:val="20"/>
              </w:rPr>
              <w:t xml:space="preserve">Does the organization conduct fire evacuation drills? </w:t>
            </w:r>
            <w:r w:rsidR="00AC0D94" w:rsidRPr="00A22634">
              <w:rPr>
                <w:rFonts w:ascii="Georgia" w:hAnsi="Georgia" w:cs="Arial"/>
                <w:sz w:val="20"/>
                <w:szCs w:val="20"/>
              </w:rPr>
              <w:fldChar w:fldCharType="begin">
                <w:ffData>
                  <w:name w:val="Check21"/>
                  <w:enabled/>
                  <w:calcOnExit w:val="0"/>
                  <w:checkBox>
                    <w:sizeAuto/>
                    <w:default w:val="0"/>
                  </w:checkBox>
                </w:ffData>
              </w:fldChar>
            </w:r>
            <w:r w:rsidR="00AC0D9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AC0D94" w:rsidRPr="00A22634">
              <w:rPr>
                <w:rFonts w:ascii="Georgia" w:hAnsi="Georgia" w:cs="Arial"/>
                <w:sz w:val="20"/>
                <w:szCs w:val="20"/>
              </w:rPr>
              <w:fldChar w:fldCharType="end"/>
            </w:r>
            <w:r w:rsidR="00AC0D94" w:rsidRPr="00A22634">
              <w:rPr>
                <w:rFonts w:ascii="Georgia" w:hAnsi="Georgia" w:cs="Arial"/>
                <w:sz w:val="20"/>
                <w:szCs w:val="20"/>
              </w:rPr>
              <w:t xml:space="preserve"> Yes </w:t>
            </w:r>
            <w:r w:rsidR="00AC0D94" w:rsidRPr="00A22634">
              <w:rPr>
                <w:rFonts w:ascii="Georgia" w:hAnsi="Georgia" w:cs="Arial"/>
                <w:sz w:val="20"/>
                <w:szCs w:val="20"/>
              </w:rPr>
              <w:fldChar w:fldCharType="begin">
                <w:ffData>
                  <w:name w:val="Check22"/>
                  <w:enabled/>
                  <w:calcOnExit w:val="0"/>
                  <w:checkBox>
                    <w:sizeAuto/>
                    <w:default w:val="0"/>
                  </w:checkBox>
                </w:ffData>
              </w:fldChar>
            </w:r>
            <w:r w:rsidR="00AC0D9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AC0D94" w:rsidRPr="00A22634">
              <w:rPr>
                <w:rFonts w:ascii="Georgia" w:hAnsi="Georgia" w:cs="Arial"/>
                <w:sz w:val="20"/>
                <w:szCs w:val="20"/>
              </w:rPr>
              <w:fldChar w:fldCharType="end"/>
            </w:r>
            <w:r w:rsidR="00AC0D94" w:rsidRPr="00A22634">
              <w:rPr>
                <w:rFonts w:ascii="Georgia" w:hAnsi="Georgia" w:cs="Arial"/>
                <w:sz w:val="20"/>
                <w:szCs w:val="20"/>
              </w:rPr>
              <w:t xml:space="preserve"> No</w:t>
            </w:r>
          </w:p>
          <w:p w14:paraId="3197D3DB" w14:textId="358DD393" w:rsidR="009E3EDF" w:rsidRPr="00A22634" w:rsidRDefault="009E3EDF" w:rsidP="00AC0D94">
            <w:pPr>
              <w:widowControl w:val="0"/>
              <w:spacing w:after="120"/>
              <w:ind w:left="360"/>
              <w:rPr>
                <w:rFonts w:ascii="Georgia" w:hAnsi="Georgia" w:cs="Arial"/>
                <w:sz w:val="20"/>
                <w:szCs w:val="20"/>
              </w:rPr>
            </w:pPr>
            <w:r w:rsidRPr="00A22634">
              <w:rPr>
                <w:rFonts w:ascii="Georgia" w:hAnsi="Georgia"/>
                <w:sz w:val="20"/>
                <w:szCs w:val="20"/>
              </w:rPr>
              <w:t>If "yes", which departments and how often?</w:t>
            </w:r>
            <w:r w:rsidR="00507011" w:rsidRPr="00A22634">
              <w:rPr>
                <w:rFonts w:ascii="Georgia" w:hAnsi="Georgia"/>
                <w:sz w:val="20"/>
                <w:szCs w:val="20"/>
              </w:rPr>
              <w:t xml:space="preserve"> </w:t>
            </w:r>
            <w:r w:rsidR="00507011" w:rsidRPr="00A22634">
              <w:rPr>
                <w:rFonts w:ascii="Georgia" w:hAnsi="Georgia" w:cs="Arial"/>
                <w:sz w:val="20"/>
                <w:szCs w:val="20"/>
                <w:u w:val="single"/>
              </w:rPr>
              <w:fldChar w:fldCharType="begin">
                <w:ffData>
                  <w:name w:val="Text54"/>
                  <w:enabled/>
                  <w:calcOnExit w:val="0"/>
                  <w:textInput/>
                </w:ffData>
              </w:fldChar>
            </w:r>
            <w:r w:rsidR="00507011" w:rsidRPr="00A22634">
              <w:rPr>
                <w:rFonts w:ascii="Georgia" w:hAnsi="Georgia" w:cs="Arial"/>
                <w:sz w:val="20"/>
                <w:szCs w:val="20"/>
                <w:u w:val="single"/>
              </w:rPr>
              <w:instrText xml:space="preserve"> FORMTEXT </w:instrText>
            </w:r>
            <w:r w:rsidR="00507011" w:rsidRPr="00A22634">
              <w:rPr>
                <w:rFonts w:ascii="Georgia" w:hAnsi="Georgia" w:cs="Arial"/>
                <w:sz w:val="20"/>
                <w:szCs w:val="20"/>
                <w:u w:val="single"/>
              </w:rPr>
            </w:r>
            <w:r w:rsidR="00507011" w:rsidRPr="00A22634">
              <w:rPr>
                <w:rFonts w:ascii="Georgia" w:hAnsi="Georgia" w:cs="Arial"/>
                <w:sz w:val="20"/>
                <w:szCs w:val="20"/>
                <w:u w:val="single"/>
              </w:rPr>
              <w:fldChar w:fldCharType="separate"/>
            </w:r>
            <w:r w:rsidR="00507011" w:rsidRPr="00A22634">
              <w:rPr>
                <w:rFonts w:ascii="Georgia" w:hAnsi="Georgia" w:cs="Arial"/>
                <w:noProof/>
                <w:sz w:val="20"/>
                <w:szCs w:val="20"/>
                <w:u w:val="single"/>
              </w:rPr>
              <w:t> </w:t>
            </w:r>
            <w:r w:rsidR="00507011" w:rsidRPr="00A22634">
              <w:rPr>
                <w:rFonts w:ascii="Georgia" w:hAnsi="Georgia" w:cs="Arial"/>
                <w:noProof/>
                <w:sz w:val="20"/>
                <w:szCs w:val="20"/>
                <w:u w:val="single"/>
              </w:rPr>
              <w:t> </w:t>
            </w:r>
            <w:r w:rsidR="00507011" w:rsidRPr="00A22634">
              <w:rPr>
                <w:rFonts w:ascii="Georgia" w:hAnsi="Georgia" w:cs="Arial"/>
                <w:noProof/>
                <w:sz w:val="20"/>
                <w:szCs w:val="20"/>
                <w:u w:val="single"/>
              </w:rPr>
              <w:t> </w:t>
            </w:r>
            <w:r w:rsidR="00507011" w:rsidRPr="00A22634">
              <w:rPr>
                <w:rFonts w:ascii="Georgia" w:hAnsi="Georgia" w:cs="Arial"/>
                <w:noProof/>
                <w:sz w:val="20"/>
                <w:szCs w:val="20"/>
                <w:u w:val="single"/>
              </w:rPr>
              <w:t> </w:t>
            </w:r>
            <w:r w:rsidR="00507011" w:rsidRPr="00A22634">
              <w:rPr>
                <w:rFonts w:ascii="Georgia" w:hAnsi="Georgia" w:cs="Arial"/>
                <w:noProof/>
                <w:sz w:val="20"/>
                <w:szCs w:val="20"/>
                <w:u w:val="single"/>
              </w:rPr>
              <w:t> </w:t>
            </w:r>
            <w:r w:rsidR="00507011" w:rsidRPr="00A22634">
              <w:rPr>
                <w:rFonts w:ascii="Georgia" w:hAnsi="Georgia" w:cs="Arial"/>
                <w:sz w:val="20"/>
                <w:szCs w:val="20"/>
                <w:u w:val="single"/>
              </w:rPr>
              <w:fldChar w:fldCharType="end"/>
            </w:r>
          </w:p>
          <w:p w14:paraId="72863FEE" w14:textId="77777777" w:rsidR="005D6143" w:rsidRPr="00A22634" w:rsidRDefault="005D6143" w:rsidP="00114AEF">
            <w:pPr>
              <w:widowControl w:val="0"/>
              <w:spacing w:after="120"/>
              <w:jc w:val="both"/>
              <w:rPr>
                <w:rFonts w:ascii="Georgia" w:hAnsi="Georgia" w:cs="Arial"/>
                <w:sz w:val="20"/>
                <w:szCs w:val="20"/>
              </w:rPr>
            </w:pPr>
            <w:r w:rsidRPr="00A22634">
              <w:rPr>
                <w:rFonts w:ascii="Georgia" w:hAnsi="Georgia" w:cs="Arial"/>
                <w:sz w:val="20"/>
                <w:szCs w:val="20"/>
                <w:u w:val="single"/>
              </w:rPr>
              <w:t>Helipad Liability</w:t>
            </w:r>
            <w:r w:rsidRPr="00A22634">
              <w:rPr>
                <w:rFonts w:ascii="Georgia" w:hAnsi="Georgia" w:cs="Arial"/>
                <w:sz w:val="20"/>
                <w:szCs w:val="20"/>
              </w:rPr>
              <w:t>.</w:t>
            </w:r>
          </w:p>
          <w:p w14:paraId="72863FEF" w14:textId="101308C0" w:rsidR="005D6143" w:rsidRPr="00A22634" w:rsidRDefault="005D6143" w:rsidP="008C2808">
            <w:pPr>
              <w:widowControl w:val="0"/>
              <w:numPr>
                <w:ilvl w:val="0"/>
                <w:numId w:val="11"/>
              </w:numPr>
              <w:tabs>
                <w:tab w:val="clear" w:pos="1440"/>
              </w:tabs>
              <w:spacing w:after="120"/>
              <w:ind w:left="360"/>
              <w:jc w:val="both"/>
              <w:rPr>
                <w:rFonts w:ascii="Georgia" w:hAnsi="Georgia" w:cs="Arial"/>
                <w:sz w:val="20"/>
                <w:szCs w:val="20"/>
              </w:rPr>
            </w:pPr>
            <w:r w:rsidRPr="00A22634">
              <w:rPr>
                <w:rFonts w:ascii="Georgia" w:hAnsi="Georgia" w:cs="Arial"/>
                <w:sz w:val="20"/>
                <w:szCs w:val="20"/>
              </w:rPr>
              <w:t xml:space="preserve">Does the applicant own or operate a </w:t>
            </w:r>
            <w:r w:rsidR="001532A9" w:rsidRPr="00A22634">
              <w:rPr>
                <w:rFonts w:ascii="Georgia" w:hAnsi="Georgia" w:cs="Arial"/>
                <w:sz w:val="20"/>
                <w:szCs w:val="20"/>
              </w:rPr>
              <w:t xml:space="preserve">secure </w:t>
            </w:r>
            <w:r w:rsidRPr="00A22634">
              <w:rPr>
                <w:rFonts w:ascii="Georgia" w:hAnsi="Georgia" w:cs="Arial"/>
                <w:sz w:val="20"/>
                <w:szCs w:val="20"/>
              </w:rPr>
              <w:t>heliport or helipad?</w:t>
            </w:r>
            <w:r w:rsidR="006A069C" w:rsidRPr="00A22634">
              <w:rPr>
                <w:rFonts w:ascii="Georgia" w:hAnsi="Georgia" w:cs="Arial"/>
                <w:sz w:val="20"/>
                <w:szCs w:val="20"/>
              </w:rPr>
              <w:t xml:space="preserve"> </w:t>
            </w:r>
            <w:r w:rsidR="002444A4" w:rsidRPr="00A22634">
              <w:rPr>
                <w:rFonts w:ascii="Georgia" w:hAnsi="Georgia" w:cs="Arial"/>
                <w:sz w:val="20"/>
                <w:szCs w:val="20"/>
              </w:rPr>
              <w:fldChar w:fldCharType="begin">
                <w:ffData>
                  <w:name w:val="Check21"/>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Yes </w:t>
            </w:r>
            <w:r w:rsidR="002444A4" w:rsidRPr="00A22634">
              <w:rPr>
                <w:rFonts w:ascii="Georgia" w:hAnsi="Georgia" w:cs="Arial"/>
                <w:sz w:val="20"/>
                <w:szCs w:val="20"/>
              </w:rPr>
              <w:fldChar w:fldCharType="begin">
                <w:ffData>
                  <w:name w:val="Check22"/>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No</w:t>
            </w:r>
            <w:r w:rsidR="006A069C" w:rsidRPr="00A22634">
              <w:rPr>
                <w:rFonts w:ascii="Georgia" w:hAnsi="Georgia" w:cs="Arial"/>
                <w:sz w:val="20"/>
                <w:szCs w:val="20"/>
              </w:rPr>
              <w:t xml:space="preserve"> </w:t>
            </w:r>
          </w:p>
          <w:p w14:paraId="72863FF0" w14:textId="77777777" w:rsidR="005D6143" w:rsidRPr="00A22634" w:rsidRDefault="00807EDE" w:rsidP="00AC0D94">
            <w:pPr>
              <w:widowControl w:val="0"/>
              <w:spacing w:after="120"/>
              <w:ind w:left="360"/>
              <w:jc w:val="both"/>
              <w:rPr>
                <w:rFonts w:ascii="Georgia" w:hAnsi="Georgia" w:cs="Arial"/>
                <w:sz w:val="20"/>
                <w:szCs w:val="20"/>
              </w:rPr>
            </w:pPr>
            <w:r w:rsidRPr="00A22634">
              <w:rPr>
                <w:rFonts w:ascii="Georgia" w:hAnsi="Georgia" w:cs="Arial"/>
                <w:sz w:val="20"/>
                <w:szCs w:val="20"/>
              </w:rPr>
              <w:t>If No, disregard the remaining questions in this section.</w:t>
            </w:r>
          </w:p>
          <w:p w14:paraId="72863FF1" w14:textId="77777777" w:rsidR="0099240F" w:rsidRPr="00A22634" w:rsidRDefault="0099240F" w:rsidP="008C2808">
            <w:pPr>
              <w:widowControl w:val="0"/>
              <w:numPr>
                <w:ilvl w:val="0"/>
                <w:numId w:val="11"/>
              </w:numPr>
              <w:tabs>
                <w:tab w:val="clear" w:pos="1440"/>
              </w:tabs>
              <w:spacing w:after="120"/>
              <w:ind w:left="360"/>
              <w:jc w:val="both"/>
              <w:rPr>
                <w:rFonts w:ascii="Georgia" w:hAnsi="Georgia" w:cs="Arial"/>
                <w:sz w:val="20"/>
                <w:szCs w:val="20"/>
              </w:rPr>
            </w:pPr>
            <w:r w:rsidRPr="00A22634">
              <w:rPr>
                <w:rFonts w:ascii="Georgia" w:hAnsi="Georgia" w:cs="Arial"/>
                <w:sz w:val="20"/>
                <w:szCs w:val="20"/>
              </w:rPr>
              <w:t>N</w:t>
            </w:r>
            <w:r w:rsidR="005D6143" w:rsidRPr="00A22634">
              <w:rPr>
                <w:rFonts w:ascii="Georgia" w:hAnsi="Georgia" w:cs="Arial"/>
                <w:sz w:val="20"/>
                <w:szCs w:val="20"/>
              </w:rPr>
              <w:t>umber of annual landings:</w:t>
            </w:r>
            <w:r w:rsidR="006A069C" w:rsidRPr="00A22634">
              <w:rPr>
                <w:rFonts w:ascii="Georgia" w:hAnsi="Georgia" w:cs="Arial"/>
                <w:sz w:val="20"/>
                <w:szCs w:val="20"/>
              </w:rPr>
              <w:t xml:space="preserve"> </w:t>
            </w:r>
            <w:r w:rsidR="005D6143" w:rsidRPr="00A22634">
              <w:rPr>
                <w:rFonts w:ascii="Georgia" w:hAnsi="Georgia" w:cs="Arial"/>
                <w:sz w:val="20"/>
                <w:szCs w:val="20"/>
                <w:u w:val="single"/>
              </w:rPr>
              <w:fldChar w:fldCharType="begin">
                <w:ffData>
                  <w:name w:val="Text54"/>
                  <w:enabled/>
                  <w:calcOnExit w:val="0"/>
                  <w:textInput/>
                </w:ffData>
              </w:fldChar>
            </w:r>
            <w:r w:rsidR="005D6143" w:rsidRPr="00A22634">
              <w:rPr>
                <w:rFonts w:ascii="Georgia" w:hAnsi="Georgia" w:cs="Arial"/>
                <w:sz w:val="20"/>
                <w:szCs w:val="20"/>
                <w:u w:val="single"/>
              </w:rPr>
              <w:instrText xml:space="preserve"> FORMTEXT </w:instrText>
            </w:r>
            <w:r w:rsidR="005D6143" w:rsidRPr="00A22634">
              <w:rPr>
                <w:rFonts w:ascii="Georgia" w:hAnsi="Georgia" w:cs="Arial"/>
                <w:sz w:val="20"/>
                <w:szCs w:val="20"/>
                <w:u w:val="single"/>
              </w:rPr>
            </w:r>
            <w:r w:rsidR="005D6143" w:rsidRPr="00A22634">
              <w:rPr>
                <w:rFonts w:ascii="Georgia" w:hAnsi="Georgia" w:cs="Arial"/>
                <w:sz w:val="20"/>
                <w:szCs w:val="20"/>
                <w:u w:val="single"/>
              </w:rPr>
              <w:fldChar w:fldCharType="separate"/>
            </w:r>
            <w:r w:rsidR="005D6143" w:rsidRPr="00A22634">
              <w:rPr>
                <w:rFonts w:ascii="Georgia" w:hAnsi="Georgia" w:cs="Arial"/>
                <w:noProof/>
                <w:sz w:val="20"/>
                <w:szCs w:val="20"/>
                <w:u w:val="single"/>
              </w:rPr>
              <w:t> </w:t>
            </w:r>
            <w:r w:rsidR="005D6143" w:rsidRPr="00A22634">
              <w:rPr>
                <w:rFonts w:ascii="Georgia" w:hAnsi="Georgia" w:cs="Arial"/>
                <w:noProof/>
                <w:sz w:val="20"/>
                <w:szCs w:val="20"/>
                <w:u w:val="single"/>
              </w:rPr>
              <w:t> </w:t>
            </w:r>
            <w:r w:rsidR="005D6143" w:rsidRPr="00A22634">
              <w:rPr>
                <w:rFonts w:ascii="Georgia" w:hAnsi="Georgia" w:cs="Arial"/>
                <w:noProof/>
                <w:sz w:val="20"/>
                <w:szCs w:val="20"/>
                <w:u w:val="single"/>
              </w:rPr>
              <w:t> </w:t>
            </w:r>
            <w:r w:rsidR="005D6143" w:rsidRPr="00A22634">
              <w:rPr>
                <w:rFonts w:ascii="Georgia" w:hAnsi="Georgia" w:cs="Arial"/>
                <w:noProof/>
                <w:sz w:val="20"/>
                <w:szCs w:val="20"/>
                <w:u w:val="single"/>
              </w:rPr>
              <w:t> </w:t>
            </w:r>
            <w:r w:rsidR="005D6143" w:rsidRPr="00A22634">
              <w:rPr>
                <w:rFonts w:ascii="Georgia" w:hAnsi="Georgia" w:cs="Arial"/>
                <w:noProof/>
                <w:sz w:val="20"/>
                <w:szCs w:val="20"/>
                <w:u w:val="single"/>
              </w:rPr>
              <w:t> </w:t>
            </w:r>
            <w:r w:rsidR="005D6143" w:rsidRPr="00A22634">
              <w:rPr>
                <w:rFonts w:ascii="Georgia" w:hAnsi="Georgia" w:cs="Arial"/>
                <w:sz w:val="20"/>
                <w:szCs w:val="20"/>
                <w:u w:val="single"/>
              </w:rPr>
              <w:fldChar w:fldCharType="end"/>
            </w:r>
          </w:p>
          <w:p w14:paraId="72863FF3" w14:textId="77777777" w:rsidR="002D5C01" w:rsidRPr="00A22634" w:rsidRDefault="0099240F" w:rsidP="008C2808">
            <w:pPr>
              <w:widowControl w:val="0"/>
              <w:numPr>
                <w:ilvl w:val="0"/>
                <w:numId w:val="11"/>
              </w:numPr>
              <w:tabs>
                <w:tab w:val="clear" w:pos="1440"/>
              </w:tabs>
              <w:spacing w:after="120"/>
              <w:ind w:left="360"/>
              <w:jc w:val="both"/>
              <w:rPr>
                <w:rFonts w:ascii="Georgia" w:hAnsi="Georgia" w:cs="Arial"/>
                <w:sz w:val="20"/>
                <w:szCs w:val="20"/>
              </w:rPr>
            </w:pPr>
            <w:r w:rsidRPr="00A22634">
              <w:rPr>
                <w:rFonts w:ascii="Georgia" w:hAnsi="Georgia" w:cs="Arial"/>
                <w:sz w:val="20"/>
                <w:szCs w:val="20"/>
              </w:rPr>
              <w:t>I</w:t>
            </w:r>
            <w:r w:rsidR="00A16767" w:rsidRPr="00A22634">
              <w:rPr>
                <w:rFonts w:ascii="Georgia" w:hAnsi="Georgia" w:cs="Arial"/>
                <w:sz w:val="20"/>
                <w:szCs w:val="20"/>
              </w:rPr>
              <w:t>s the helicopter landing pad FAA approved?</w:t>
            </w:r>
            <w:r w:rsidR="006A069C" w:rsidRPr="00A22634">
              <w:rPr>
                <w:rFonts w:ascii="Georgia" w:hAnsi="Georgia" w:cs="Arial"/>
                <w:sz w:val="20"/>
                <w:szCs w:val="20"/>
              </w:rPr>
              <w:t xml:space="preserve"> </w:t>
            </w:r>
            <w:r w:rsidR="002444A4" w:rsidRPr="00A22634">
              <w:rPr>
                <w:rFonts w:ascii="Georgia" w:hAnsi="Georgia" w:cs="Arial"/>
                <w:sz w:val="20"/>
                <w:szCs w:val="20"/>
              </w:rPr>
              <w:fldChar w:fldCharType="begin">
                <w:ffData>
                  <w:name w:val="Check21"/>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Yes </w:t>
            </w:r>
            <w:r w:rsidR="002444A4" w:rsidRPr="00A22634">
              <w:rPr>
                <w:rFonts w:ascii="Georgia" w:hAnsi="Georgia" w:cs="Arial"/>
                <w:sz w:val="20"/>
                <w:szCs w:val="20"/>
              </w:rPr>
              <w:fldChar w:fldCharType="begin">
                <w:ffData>
                  <w:name w:val="Check22"/>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No</w:t>
            </w:r>
          </w:p>
          <w:p w14:paraId="72863FF7" w14:textId="75B5ADAC" w:rsidR="00996B47" w:rsidRPr="00A22634" w:rsidRDefault="00996B47" w:rsidP="00114AEF">
            <w:pPr>
              <w:widowControl w:val="0"/>
              <w:spacing w:after="120"/>
              <w:jc w:val="both"/>
              <w:rPr>
                <w:rFonts w:ascii="Georgia" w:hAnsi="Georgia" w:cs="Arial"/>
                <w:sz w:val="20"/>
                <w:szCs w:val="20"/>
              </w:rPr>
            </w:pPr>
            <w:r w:rsidRPr="00A22634">
              <w:rPr>
                <w:rFonts w:ascii="Georgia" w:hAnsi="Georgia" w:cs="Arial"/>
                <w:sz w:val="20"/>
                <w:szCs w:val="20"/>
                <w:u w:val="single"/>
              </w:rPr>
              <w:t>Aircraft Liability</w:t>
            </w:r>
            <w:r w:rsidRPr="00A22634">
              <w:rPr>
                <w:rFonts w:ascii="Georgia" w:hAnsi="Georgia" w:cs="Arial"/>
                <w:sz w:val="20"/>
                <w:szCs w:val="20"/>
              </w:rPr>
              <w:t>.</w:t>
            </w:r>
            <w:ins w:id="34" w:author="Kelly" w:date="2023-08-28T16:25:00Z">
              <w:r w:rsidR="00EA4698" w:rsidRPr="00A22634">
                <w:rPr>
                  <w:rFonts w:ascii="Georgia" w:hAnsi="Georgia" w:cs="Arial"/>
                  <w:sz w:val="20"/>
                  <w:szCs w:val="20"/>
                </w:rPr>
                <w:t xml:space="preserve"> </w:t>
              </w:r>
            </w:ins>
          </w:p>
          <w:p w14:paraId="72863FF8" w14:textId="77777777" w:rsidR="002E24BD" w:rsidRPr="00A22634" w:rsidRDefault="00996B47" w:rsidP="007F391B">
            <w:pPr>
              <w:widowControl w:val="0"/>
              <w:numPr>
                <w:ilvl w:val="0"/>
                <w:numId w:val="11"/>
              </w:numPr>
              <w:tabs>
                <w:tab w:val="clear" w:pos="1440"/>
              </w:tabs>
              <w:spacing w:after="120"/>
              <w:ind w:left="360"/>
              <w:jc w:val="both"/>
              <w:rPr>
                <w:rFonts w:ascii="Georgia" w:hAnsi="Georgia" w:cs="Arial"/>
                <w:sz w:val="20"/>
                <w:szCs w:val="20"/>
              </w:rPr>
            </w:pPr>
            <w:r w:rsidRPr="00A22634">
              <w:rPr>
                <w:rFonts w:ascii="Georgia" w:hAnsi="Georgia" w:cs="Arial"/>
                <w:sz w:val="20"/>
                <w:szCs w:val="20"/>
              </w:rPr>
              <w:t xml:space="preserve">Does the applicant own, </w:t>
            </w:r>
            <w:proofErr w:type="gramStart"/>
            <w:r w:rsidRPr="00A22634">
              <w:rPr>
                <w:rFonts w:ascii="Georgia" w:hAnsi="Georgia" w:cs="Arial"/>
                <w:sz w:val="20"/>
                <w:szCs w:val="20"/>
              </w:rPr>
              <w:t>lease</w:t>
            </w:r>
            <w:proofErr w:type="gramEnd"/>
            <w:r w:rsidRPr="00A22634">
              <w:rPr>
                <w:rFonts w:ascii="Georgia" w:hAnsi="Georgia" w:cs="Arial"/>
                <w:sz w:val="20"/>
                <w:szCs w:val="20"/>
              </w:rPr>
              <w:t xml:space="preserve"> or operate any aircraft?</w:t>
            </w:r>
            <w:r w:rsidR="006A069C" w:rsidRPr="00A22634">
              <w:rPr>
                <w:rFonts w:ascii="Georgia" w:hAnsi="Georgia" w:cs="Arial"/>
                <w:sz w:val="20"/>
                <w:szCs w:val="20"/>
              </w:rPr>
              <w:t xml:space="preserve"> </w:t>
            </w:r>
            <w:r w:rsidR="002444A4" w:rsidRPr="00A22634">
              <w:rPr>
                <w:rFonts w:ascii="Georgia" w:hAnsi="Georgia" w:cs="Arial"/>
                <w:sz w:val="20"/>
                <w:szCs w:val="20"/>
              </w:rPr>
              <w:fldChar w:fldCharType="begin">
                <w:ffData>
                  <w:name w:val="Check21"/>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Yes </w:t>
            </w:r>
            <w:r w:rsidR="002444A4" w:rsidRPr="00A22634">
              <w:rPr>
                <w:rFonts w:ascii="Georgia" w:hAnsi="Georgia" w:cs="Arial"/>
                <w:sz w:val="20"/>
                <w:szCs w:val="20"/>
              </w:rPr>
              <w:fldChar w:fldCharType="begin">
                <w:ffData>
                  <w:name w:val="Check22"/>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No</w:t>
            </w:r>
          </w:p>
          <w:p w14:paraId="72863FF9" w14:textId="77777777" w:rsidR="00996B47" w:rsidRPr="00A22634" w:rsidRDefault="00996B47" w:rsidP="00AC0D94">
            <w:pPr>
              <w:widowControl w:val="0"/>
              <w:spacing w:after="120"/>
              <w:ind w:left="360"/>
              <w:jc w:val="both"/>
              <w:rPr>
                <w:rFonts w:ascii="Georgia" w:hAnsi="Georgia" w:cs="Arial"/>
                <w:sz w:val="20"/>
                <w:szCs w:val="20"/>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describe:</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54"/>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3FFA" w14:textId="77777777" w:rsidR="002E24BD" w:rsidRPr="00A22634" w:rsidRDefault="00996B47" w:rsidP="007F391B">
            <w:pPr>
              <w:widowControl w:val="0"/>
              <w:numPr>
                <w:ilvl w:val="0"/>
                <w:numId w:val="11"/>
              </w:numPr>
              <w:tabs>
                <w:tab w:val="clear" w:pos="1440"/>
              </w:tabs>
              <w:spacing w:after="120"/>
              <w:ind w:left="360"/>
              <w:jc w:val="both"/>
              <w:rPr>
                <w:rFonts w:ascii="Georgia" w:hAnsi="Georgia" w:cs="Arial"/>
                <w:sz w:val="20"/>
                <w:szCs w:val="20"/>
              </w:rPr>
            </w:pPr>
            <w:r w:rsidRPr="00A22634">
              <w:rPr>
                <w:rFonts w:ascii="Georgia" w:hAnsi="Georgia" w:cs="Arial"/>
                <w:sz w:val="20"/>
                <w:szCs w:val="20"/>
              </w:rPr>
              <w:t xml:space="preserve">Does any applicant </w:t>
            </w:r>
            <w:r w:rsidR="0020368A" w:rsidRPr="00A22634">
              <w:rPr>
                <w:rFonts w:ascii="Georgia" w:hAnsi="Georgia" w:cs="Arial"/>
                <w:sz w:val="20"/>
                <w:szCs w:val="20"/>
              </w:rPr>
              <w:t xml:space="preserve">have employees flying </w:t>
            </w:r>
            <w:r w:rsidR="00672FD6" w:rsidRPr="00A22634">
              <w:rPr>
                <w:rFonts w:ascii="Georgia" w:hAnsi="Georgia" w:cs="Arial"/>
                <w:sz w:val="20"/>
                <w:szCs w:val="20"/>
              </w:rPr>
              <w:t xml:space="preserve">owned or non-owned </w:t>
            </w:r>
            <w:r w:rsidRPr="00A22634">
              <w:rPr>
                <w:rFonts w:ascii="Georgia" w:hAnsi="Georgia" w:cs="Arial"/>
                <w:sz w:val="20"/>
                <w:szCs w:val="20"/>
              </w:rPr>
              <w:t>aircraft?</w:t>
            </w:r>
            <w:r w:rsidR="006A069C" w:rsidRPr="00A22634">
              <w:rPr>
                <w:rFonts w:ascii="Georgia" w:hAnsi="Georgia" w:cs="Arial"/>
                <w:sz w:val="20"/>
                <w:szCs w:val="20"/>
              </w:rPr>
              <w:t xml:space="preserve"> </w:t>
            </w:r>
            <w:r w:rsidR="002444A4" w:rsidRPr="00A22634">
              <w:rPr>
                <w:rFonts w:ascii="Georgia" w:hAnsi="Georgia" w:cs="Arial"/>
                <w:sz w:val="20"/>
                <w:szCs w:val="20"/>
              </w:rPr>
              <w:fldChar w:fldCharType="begin">
                <w:ffData>
                  <w:name w:val="Check21"/>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Yes </w:t>
            </w:r>
            <w:r w:rsidR="002444A4" w:rsidRPr="00A22634">
              <w:rPr>
                <w:rFonts w:ascii="Georgia" w:hAnsi="Georgia" w:cs="Arial"/>
                <w:sz w:val="20"/>
                <w:szCs w:val="20"/>
              </w:rPr>
              <w:fldChar w:fldCharType="begin">
                <w:ffData>
                  <w:name w:val="Check22"/>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No</w:t>
            </w:r>
          </w:p>
          <w:p w14:paraId="72863FFB" w14:textId="77777777" w:rsidR="00996B47" w:rsidRPr="00A22634" w:rsidRDefault="00996B47" w:rsidP="00AC0D94">
            <w:pPr>
              <w:widowControl w:val="0"/>
              <w:spacing w:after="120"/>
              <w:ind w:left="360"/>
              <w:jc w:val="both"/>
              <w:rPr>
                <w:rFonts w:ascii="Georgia" w:hAnsi="Georgia" w:cs="Arial"/>
                <w:sz w:val="20"/>
                <w:szCs w:val="20"/>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describe:</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54"/>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3FFC" w14:textId="77777777" w:rsidR="00F3090D" w:rsidRPr="00A22634" w:rsidRDefault="00F3090D" w:rsidP="007F391B">
            <w:pPr>
              <w:widowControl w:val="0"/>
              <w:numPr>
                <w:ilvl w:val="0"/>
                <w:numId w:val="11"/>
              </w:numPr>
              <w:tabs>
                <w:tab w:val="clear" w:pos="1440"/>
              </w:tabs>
              <w:spacing w:after="120"/>
              <w:ind w:left="360"/>
              <w:jc w:val="both"/>
              <w:rPr>
                <w:rFonts w:ascii="Georgia" w:hAnsi="Georgia" w:cs="Arial"/>
                <w:sz w:val="20"/>
                <w:szCs w:val="20"/>
              </w:rPr>
            </w:pPr>
            <w:r w:rsidRPr="00A22634">
              <w:rPr>
                <w:rFonts w:ascii="Georgia" w:hAnsi="Georgia" w:cs="Arial"/>
                <w:sz w:val="20"/>
                <w:szCs w:val="20"/>
              </w:rPr>
              <w:t xml:space="preserve">Are any fuel services provided for </w:t>
            </w:r>
            <w:r w:rsidR="00A31DF0" w:rsidRPr="00A22634">
              <w:rPr>
                <w:rFonts w:ascii="Georgia" w:hAnsi="Georgia" w:cs="Arial"/>
                <w:sz w:val="20"/>
                <w:szCs w:val="20"/>
              </w:rPr>
              <w:t>aircraft</w:t>
            </w:r>
            <w:r w:rsidRPr="00A22634">
              <w:rPr>
                <w:rFonts w:ascii="Georgia" w:hAnsi="Georgia" w:cs="Arial"/>
                <w:sz w:val="20"/>
                <w:szCs w:val="20"/>
              </w:rPr>
              <w:t>?</w:t>
            </w:r>
            <w:r w:rsidR="006A069C" w:rsidRPr="00A22634">
              <w:rPr>
                <w:rFonts w:ascii="Georgia" w:hAnsi="Georgia" w:cs="Arial"/>
                <w:sz w:val="20"/>
                <w:szCs w:val="20"/>
              </w:rPr>
              <w:t xml:space="preserve"> </w:t>
            </w:r>
            <w:r w:rsidR="002444A4" w:rsidRPr="00A22634">
              <w:rPr>
                <w:rFonts w:ascii="Georgia" w:hAnsi="Georgia" w:cs="Arial"/>
                <w:sz w:val="20"/>
                <w:szCs w:val="20"/>
              </w:rPr>
              <w:fldChar w:fldCharType="begin">
                <w:ffData>
                  <w:name w:val="Check21"/>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Yes </w:t>
            </w:r>
            <w:r w:rsidR="002444A4" w:rsidRPr="00A22634">
              <w:rPr>
                <w:rFonts w:ascii="Georgia" w:hAnsi="Georgia" w:cs="Arial"/>
                <w:sz w:val="20"/>
                <w:szCs w:val="20"/>
              </w:rPr>
              <w:fldChar w:fldCharType="begin">
                <w:ffData>
                  <w:name w:val="Check22"/>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No</w:t>
            </w:r>
            <w:r w:rsidR="006A069C" w:rsidRPr="00A22634">
              <w:rPr>
                <w:rFonts w:ascii="Georgia" w:hAnsi="Georgia" w:cs="Arial"/>
                <w:sz w:val="20"/>
                <w:szCs w:val="20"/>
              </w:rPr>
              <w:t xml:space="preserve"> </w:t>
            </w:r>
          </w:p>
          <w:p w14:paraId="72863FFD" w14:textId="77777777" w:rsidR="0054733B" w:rsidRPr="00A22634" w:rsidRDefault="0054733B" w:rsidP="00AC0D94">
            <w:pPr>
              <w:widowControl w:val="0"/>
              <w:spacing w:after="120"/>
              <w:ind w:left="360"/>
              <w:jc w:val="both"/>
              <w:rPr>
                <w:rFonts w:ascii="Georgia" w:hAnsi="Georgia" w:cs="Arial"/>
                <w:sz w:val="20"/>
                <w:szCs w:val="20"/>
                <w:u w:val="single"/>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describe:</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54"/>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3FFE" w14:textId="77777777" w:rsidR="00996B47" w:rsidRPr="00A22634" w:rsidRDefault="00996B47" w:rsidP="00114AEF">
            <w:pPr>
              <w:widowControl w:val="0"/>
              <w:spacing w:after="120"/>
              <w:jc w:val="both"/>
              <w:rPr>
                <w:rFonts w:ascii="Georgia" w:hAnsi="Georgia" w:cs="Arial"/>
                <w:sz w:val="20"/>
                <w:szCs w:val="20"/>
              </w:rPr>
            </w:pPr>
            <w:r w:rsidRPr="00A22634">
              <w:rPr>
                <w:rFonts w:ascii="Georgia" w:hAnsi="Georgia" w:cs="Arial"/>
                <w:sz w:val="20"/>
                <w:szCs w:val="20"/>
                <w:u w:val="single"/>
              </w:rPr>
              <w:t>Automobile Liability</w:t>
            </w:r>
            <w:r w:rsidRPr="00A22634">
              <w:rPr>
                <w:rFonts w:ascii="Georgia" w:hAnsi="Georgia" w:cs="Arial"/>
                <w:sz w:val="20"/>
                <w:szCs w:val="20"/>
              </w:rPr>
              <w:t>.</w:t>
            </w:r>
            <w:r w:rsidR="006A069C" w:rsidRPr="00A22634">
              <w:rPr>
                <w:rFonts w:ascii="Georgia" w:hAnsi="Georgia" w:cs="Arial"/>
                <w:sz w:val="20"/>
                <w:szCs w:val="20"/>
              </w:rPr>
              <w:t xml:space="preserve"> </w:t>
            </w:r>
            <w:r w:rsidRPr="00A22634">
              <w:rPr>
                <w:rFonts w:ascii="Georgia" w:hAnsi="Georgia" w:cs="Arial"/>
                <w:sz w:val="20"/>
                <w:szCs w:val="20"/>
              </w:rPr>
              <w:t>If Excess Automobile Liability coverage is requested, provide the following information:</w:t>
            </w:r>
          </w:p>
          <w:p w14:paraId="72863FFF" w14:textId="77777777" w:rsidR="000C6E5E" w:rsidRPr="00A22634" w:rsidRDefault="00996B47" w:rsidP="007F391B">
            <w:pPr>
              <w:widowControl w:val="0"/>
              <w:numPr>
                <w:ilvl w:val="0"/>
                <w:numId w:val="11"/>
              </w:numPr>
              <w:tabs>
                <w:tab w:val="clear" w:pos="1440"/>
              </w:tabs>
              <w:spacing w:after="120"/>
              <w:ind w:left="360"/>
              <w:jc w:val="both"/>
              <w:rPr>
                <w:rFonts w:ascii="Georgia" w:hAnsi="Georgia" w:cs="Arial"/>
                <w:sz w:val="20"/>
                <w:szCs w:val="20"/>
              </w:rPr>
            </w:pPr>
            <w:r w:rsidRPr="00A22634">
              <w:rPr>
                <w:rFonts w:ascii="Georgia" w:hAnsi="Georgia" w:cs="Arial"/>
                <w:sz w:val="20"/>
                <w:szCs w:val="20"/>
              </w:rPr>
              <w:t>Does the applicant own or operate ambulances or provide emergency patient transport services?</w:t>
            </w:r>
            <w:r w:rsidR="006A069C" w:rsidRPr="00A22634">
              <w:rPr>
                <w:rFonts w:ascii="Georgia" w:hAnsi="Georgia" w:cs="Arial"/>
                <w:sz w:val="20"/>
                <w:szCs w:val="20"/>
              </w:rPr>
              <w:t xml:space="preserve"> </w:t>
            </w:r>
            <w:r w:rsidR="002444A4" w:rsidRPr="00A22634">
              <w:rPr>
                <w:rFonts w:ascii="Georgia" w:hAnsi="Georgia" w:cs="Arial"/>
                <w:sz w:val="20"/>
                <w:szCs w:val="20"/>
              </w:rPr>
              <w:fldChar w:fldCharType="begin">
                <w:ffData>
                  <w:name w:val="Check21"/>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Yes </w:t>
            </w:r>
            <w:r w:rsidR="002444A4" w:rsidRPr="00A22634">
              <w:rPr>
                <w:rFonts w:ascii="Georgia" w:hAnsi="Georgia" w:cs="Arial"/>
                <w:sz w:val="20"/>
                <w:szCs w:val="20"/>
              </w:rPr>
              <w:fldChar w:fldCharType="begin">
                <w:ffData>
                  <w:name w:val="Check22"/>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No</w:t>
            </w:r>
            <w:r w:rsidR="006A069C" w:rsidRPr="00A22634">
              <w:rPr>
                <w:rFonts w:ascii="Georgia" w:hAnsi="Georgia" w:cs="Arial"/>
                <w:sz w:val="20"/>
                <w:szCs w:val="20"/>
              </w:rPr>
              <w:t xml:space="preserve"> </w:t>
            </w:r>
          </w:p>
          <w:p w14:paraId="72864000" w14:textId="77777777" w:rsidR="00996B47" w:rsidRPr="00A22634" w:rsidRDefault="00996B47" w:rsidP="00AC0D94">
            <w:pPr>
              <w:widowControl w:val="0"/>
              <w:spacing w:after="120"/>
              <w:ind w:left="360"/>
              <w:jc w:val="both"/>
              <w:rPr>
                <w:rFonts w:ascii="Georgia" w:hAnsi="Georgia" w:cs="Arial"/>
                <w:sz w:val="20"/>
                <w:szCs w:val="20"/>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provide:</w:t>
            </w:r>
            <w:r w:rsidR="006A069C" w:rsidRPr="00A22634">
              <w:rPr>
                <w:rFonts w:ascii="Georgia" w:hAnsi="Georgia" w:cs="Arial"/>
                <w:sz w:val="20"/>
                <w:szCs w:val="20"/>
              </w:rPr>
              <w:t xml:space="preserve"> </w:t>
            </w:r>
            <w:r w:rsidR="003D7DA6" w:rsidRPr="00A22634">
              <w:rPr>
                <w:rFonts w:ascii="Georgia" w:hAnsi="Georgia" w:cs="Arial"/>
                <w:sz w:val="20"/>
                <w:szCs w:val="20"/>
              </w:rPr>
              <w:t>Annual Number of Emergency Runs:</w:t>
            </w:r>
            <w:r w:rsidR="006A069C" w:rsidRPr="00A22634">
              <w:rPr>
                <w:rFonts w:ascii="Georgia" w:hAnsi="Georgia" w:cs="Arial"/>
                <w:sz w:val="20"/>
                <w:szCs w:val="20"/>
              </w:rPr>
              <w:t xml:space="preserve"> </w:t>
            </w:r>
            <w:r w:rsidR="003D7DA6" w:rsidRPr="00A22634">
              <w:rPr>
                <w:rFonts w:ascii="Georgia" w:hAnsi="Georgia" w:cs="Arial"/>
                <w:sz w:val="20"/>
                <w:szCs w:val="20"/>
                <w:u w:val="single"/>
              </w:rPr>
              <w:fldChar w:fldCharType="begin">
                <w:ffData>
                  <w:name w:val="Text54"/>
                  <w:enabled/>
                  <w:calcOnExit w:val="0"/>
                  <w:textInput/>
                </w:ffData>
              </w:fldChar>
            </w:r>
            <w:r w:rsidR="003D7DA6" w:rsidRPr="00A22634">
              <w:rPr>
                <w:rFonts w:ascii="Georgia" w:hAnsi="Georgia" w:cs="Arial"/>
                <w:sz w:val="20"/>
                <w:szCs w:val="20"/>
                <w:u w:val="single"/>
              </w:rPr>
              <w:instrText xml:space="preserve"> FORMTEXT </w:instrText>
            </w:r>
            <w:r w:rsidR="003D7DA6" w:rsidRPr="00A22634">
              <w:rPr>
                <w:rFonts w:ascii="Georgia" w:hAnsi="Georgia" w:cs="Arial"/>
                <w:sz w:val="20"/>
                <w:szCs w:val="20"/>
                <w:u w:val="single"/>
              </w:rPr>
            </w:r>
            <w:r w:rsidR="003D7DA6" w:rsidRPr="00A22634">
              <w:rPr>
                <w:rFonts w:ascii="Georgia" w:hAnsi="Georgia" w:cs="Arial"/>
                <w:sz w:val="20"/>
                <w:szCs w:val="20"/>
                <w:u w:val="single"/>
              </w:rPr>
              <w:fldChar w:fldCharType="separate"/>
            </w:r>
            <w:r w:rsidR="003D7DA6" w:rsidRPr="00A22634">
              <w:rPr>
                <w:rFonts w:ascii="Georgia" w:hAnsi="Georgia" w:cs="Arial"/>
                <w:noProof/>
                <w:sz w:val="20"/>
                <w:szCs w:val="20"/>
                <w:u w:val="single"/>
              </w:rPr>
              <w:t> </w:t>
            </w:r>
            <w:r w:rsidR="003D7DA6" w:rsidRPr="00A22634">
              <w:rPr>
                <w:rFonts w:ascii="Georgia" w:hAnsi="Georgia" w:cs="Arial"/>
                <w:noProof/>
                <w:sz w:val="20"/>
                <w:szCs w:val="20"/>
                <w:u w:val="single"/>
              </w:rPr>
              <w:t> </w:t>
            </w:r>
            <w:r w:rsidR="003D7DA6" w:rsidRPr="00A22634">
              <w:rPr>
                <w:rFonts w:ascii="Georgia" w:hAnsi="Georgia" w:cs="Arial"/>
                <w:noProof/>
                <w:sz w:val="20"/>
                <w:szCs w:val="20"/>
                <w:u w:val="single"/>
              </w:rPr>
              <w:t> </w:t>
            </w:r>
            <w:r w:rsidR="003D7DA6" w:rsidRPr="00A22634">
              <w:rPr>
                <w:rFonts w:ascii="Georgia" w:hAnsi="Georgia" w:cs="Arial"/>
                <w:noProof/>
                <w:sz w:val="20"/>
                <w:szCs w:val="20"/>
                <w:u w:val="single"/>
              </w:rPr>
              <w:t> </w:t>
            </w:r>
            <w:r w:rsidR="003D7DA6" w:rsidRPr="00A22634">
              <w:rPr>
                <w:rFonts w:ascii="Georgia" w:hAnsi="Georgia" w:cs="Arial"/>
                <w:noProof/>
                <w:sz w:val="20"/>
                <w:szCs w:val="20"/>
                <w:u w:val="single"/>
              </w:rPr>
              <w:t> </w:t>
            </w:r>
            <w:r w:rsidR="003D7DA6" w:rsidRPr="00A22634">
              <w:rPr>
                <w:rFonts w:ascii="Georgia" w:hAnsi="Georgia" w:cs="Arial"/>
                <w:sz w:val="20"/>
                <w:szCs w:val="20"/>
                <w:u w:val="single"/>
              </w:rPr>
              <w:fldChar w:fldCharType="end"/>
            </w:r>
            <w:r w:rsidR="006A069C" w:rsidRPr="00A22634">
              <w:rPr>
                <w:rFonts w:ascii="Georgia" w:hAnsi="Georgia" w:cs="Arial"/>
                <w:sz w:val="20"/>
                <w:szCs w:val="20"/>
              </w:rPr>
              <w:t xml:space="preserve"> </w:t>
            </w:r>
            <w:r w:rsidR="003D7DA6" w:rsidRPr="00A22634">
              <w:rPr>
                <w:rFonts w:ascii="Georgia" w:hAnsi="Georgia" w:cs="Arial"/>
                <w:sz w:val="20"/>
                <w:szCs w:val="20"/>
              </w:rPr>
              <w:t>Annual Number of Non-Emergency Runs:</w:t>
            </w:r>
            <w:r w:rsidR="006A069C" w:rsidRPr="00A22634">
              <w:rPr>
                <w:rFonts w:ascii="Georgia" w:hAnsi="Georgia" w:cs="Arial"/>
                <w:sz w:val="20"/>
                <w:szCs w:val="20"/>
              </w:rPr>
              <w:t xml:space="preserve"> </w:t>
            </w:r>
            <w:r w:rsidR="003D7DA6" w:rsidRPr="00A22634">
              <w:rPr>
                <w:rFonts w:ascii="Georgia" w:hAnsi="Georgia" w:cs="Arial"/>
                <w:sz w:val="20"/>
                <w:szCs w:val="20"/>
                <w:u w:val="single"/>
              </w:rPr>
              <w:fldChar w:fldCharType="begin">
                <w:ffData>
                  <w:name w:val="Text54"/>
                  <w:enabled/>
                  <w:calcOnExit w:val="0"/>
                  <w:textInput/>
                </w:ffData>
              </w:fldChar>
            </w:r>
            <w:r w:rsidR="003D7DA6" w:rsidRPr="00A22634">
              <w:rPr>
                <w:rFonts w:ascii="Georgia" w:hAnsi="Georgia" w:cs="Arial"/>
                <w:sz w:val="20"/>
                <w:szCs w:val="20"/>
                <w:u w:val="single"/>
              </w:rPr>
              <w:instrText xml:space="preserve"> FORMTEXT </w:instrText>
            </w:r>
            <w:r w:rsidR="003D7DA6" w:rsidRPr="00A22634">
              <w:rPr>
                <w:rFonts w:ascii="Georgia" w:hAnsi="Georgia" w:cs="Arial"/>
                <w:sz w:val="20"/>
                <w:szCs w:val="20"/>
                <w:u w:val="single"/>
              </w:rPr>
            </w:r>
            <w:r w:rsidR="003D7DA6" w:rsidRPr="00A22634">
              <w:rPr>
                <w:rFonts w:ascii="Georgia" w:hAnsi="Georgia" w:cs="Arial"/>
                <w:sz w:val="20"/>
                <w:szCs w:val="20"/>
                <w:u w:val="single"/>
              </w:rPr>
              <w:fldChar w:fldCharType="separate"/>
            </w:r>
            <w:r w:rsidR="003D7DA6" w:rsidRPr="00A22634">
              <w:rPr>
                <w:rFonts w:ascii="Georgia" w:hAnsi="Georgia" w:cs="Arial"/>
                <w:noProof/>
                <w:sz w:val="20"/>
                <w:szCs w:val="20"/>
                <w:u w:val="single"/>
              </w:rPr>
              <w:t> </w:t>
            </w:r>
            <w:r w:rsidR="003D7DA6" w:rsidRPr="00A22634">
              <w:rPr>
                <w:rFonts w:ascii="Georgia" w:hAnsi="Georgia" w:cs="Arial"/>
                <w:noProof/>
                <w:sz w:val="20"/>
                <w:szCs w:val="20"/>
                <w:u w:val="single"/>
              </w:rPr>
              <w:t> </w:t>
            </w:r>
            <w:r w:rsidR="003D7DA6" w:rsidRPr="00A22634">
              <w:rPr>
                <w:rFonts w:ascii="Georgia" w:hAnsi="Georgia" w:cs="Arial"/>
                <w:noProof/>
                <w:sz w:val="20"/>
                <w:szCs w:val="20"/>
                <w:u w:val="single"/>
              </w:rPr>
              <w:t> </w:t>
            </w:r>
            <w:r w:rsidR="003D7DA6" w:rsidRPr="00A22634">
              <w:rPr>
                <w:rFonts w:ascii="Georgia" w:hAnsi="Georgia" w:cs="Arial"/>
                <w:noProof/>
                <w:sz w:val="20"/>
                <w:szCs w:val="20"/>
                <w:u w:val="single"/>
              </w:rPr>
              <w:t> </w:t>
            </w:r>
            <w:r w:rsidR="003D7DA6" w:rsidRPr="00A22634">
              <w:rPr>
                <w:rFonts w:ascii="Georgia" w:hAnsi="Georgia" w:cs="Arial"/>
                <w:noProof/>
                <w:sz w:val="20"/>
                <w:szCs w:val="20"/>
                <w:u w:val="single"/>
              </w:rPr>
              <w:t> </w:t>
            </w:r>
            <w:r w:rsidR="003D7DA6" w:rsidRPr="00A22634">
              <w:rPr>
                <w:rFonts w:ascii="Georgia" w:hAnsi="Georgia" w:cs="Arial"/>
                <w:sz w:val="20"/>
                <w:szCs w:val="20"/>
                <w:u w:val="single"/>
              </w:rPr>
              <w:fldChar w:fldCharType="end"/>
            </w:r>
          </w:p>
          <w:p w14:paraId="72864001" w14:textId="77777777" w:rsidR="000C6E5E" w:rsidRPr="00A22634" w:rsidRDefault="00996B47" w:rsidP="007F391B">
            <w:pPr>
              <w:widowControl w:val="0"/>
              <w:numPr>
                <w:ilvl w:val="0"/>
                <w:numId w:val="11"/>
              </w:numPr>
              <w:tabs>
                <w:tab w:val="clear" w:pos="1440"/>
              </w:tabs>
              <w:spacing w:after="120"/>
              <w:ind w:left="360"/>
              <w:jc w:val="both"/>
              <w:rPr>
                <w:rFonts w:ascii="Georgia" w:hAnsi="Georgia" w:cs="Arial"/>
                <w:sz w:val="20"/>
                <w:szCs w:val="20"/>
              </w:rPr>
            </w:pPr>
            <w:r w:rsidRPr="00A22634">
              <w:rPr>
                <w:rFonts w:ascii="Georgia" w:hAnsi="Georgia" w:cs="Arial"/>
                <w:sz w:val="20"/>
                <w:szCs w:val="20"/>
              </w:rPr>
              <w:t xml:space="preserve">Does the applicant have </w:t>
            </w:r>
            <w:r w:rsidR="00845831" w:rsidRPr="00A22634">
              <w:rPr>
                <w:rFonts w:ascii="Georgia" w:hAnsi="Georgia" w:cs="Arial"/>
                <w:sz w:val="20"/>
                <w:szCs w:val="20"/>
              </w:rPr>
              <w:t xml:space="preserve">a policy </w:t>
            </w:r>
            <w:r w:rsidRPr="00A22634">
              <w:rPr>
                <w:rFonts w:ascii="Georgia" w:hAnsi="Georgia" w:cs="Arial"/>
                <w:sz w:val="20"/>
                <w:szCs w:val="20"/>
              </w:rPr>
              <w:t>and procedures to secure motor vehicle records for all drivers who frequently use covered autos?</w:t>
            </w:r>
            <w:r w:rsidR="006A069C" w:rsidRPr="00A22634">
              <w:rPr>
                <w:rFonts w:ascii="Georgia" w:hAnsi="Georgia" w:cs="Arial"/>
                <w:sz w:val="20"/>
                <w:szCs w:val="20"/>
              </w:rPr>
              <w:t xml:space="preserve"> </w:t>
            </w:r>
            <w:r w:rsidR="002444A4" w:rsidRPr="00A22634">
              <w:rPr>
                <w:rFonts w:ascii="Georgia" w:hAnsi="Georgia" w:cs="Arial"/>
                <w:sz w:val="20"/>
                <w:szCs w:val="20"/>
              </w:rPr>
              <w:fldChar w:fldCharType="begin">
                <w:ffData>
                  <w:name w:val="Check21"/>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Yes </w:t>
            </w:r>
            <w:r w:rsidR="002444A4" w:rsidRPr="00A22634">
              <w:rPr>
                <w:rFonts w:ascii="Georgia" w:hAnsi="Georgia" w:cs="Arial"/>
                <w:sz w:val="20"/>
                <w:szCs w:val="20"/>
              </w:rPr>
              <w:fldChar w:fldCharType="begin">
                <w:ffData>
                  <w:name w:val="Check22"/>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No</w:t>
            </w:r>
          </w:p>
          <w:p w14:paraId="72864002" w14:textId="77777777" w:rsidR="00996B47" w:rsidRPr="00A22634" w:rsidRDefault="00A67229" w:rsidP="00AC0D94">
            <w:pPr>
              <w:widowControl w:val="0"/>
              <w:spacing w:after="120"/>
              <w:ind w:left="360"/>
              <w:jc w:val="both"/>
              <w:rPr>
                <w:rFonts w:ascii="Georgia" w:hAnsi="Georgia" w:cs="Arial"/>
                <w:sz w:val="20"/>
                <w:szCs w:val="20"/>
                <w:u w:val="single"/>
              </w:rPr>
            </w:pPr>
            <w:r w:rsidRPr="00A22634">
              <w:rPr>
                <w:rFonts w:ascii="Georgia" w:hAnsi="Georgia" w:cs="Arial"/>
                <w:sz w:val="20"/>
                <w:szCs w:val="20"/>
              </w:rPr>
              <w:t>Comments:</w:t>
            </w:r>
            <w:r w:rsidR="006A069C" w:rsidRPr="00A22634">
              <w:rPr>
                <w:rFonts w:ascii="Georgia" w:hAnsi="Georgia" w:cs="Arial"/>
                <w:sz w:val="20"/>
                <w:szCs w:val="20"/>
              </w:rPr>
              <w:t xml:space="preserve"> </w:t>
            </w:r>
            <w:r w:rsidR="00996B47" w:rsidRPr="00A22634">
              <w:rPr>
                <w:rFonts w:ascii="Georgia" w:hAnsi="Georgia" w:cs="Arial"/>
                <w:sz w:val="20"/>
                <w:szCs w:val="20"/>
                <w:u w:val="single"/>
              </w:rPr>
              <w:fldChar w:fldCharType="begin">
                <w:ffData>
                  <w:name w:val="Text53"/>
                  <w:enabled/>
                  <w:calcOnExit w:val="0"/>
                  <w:textInput/>
                </w:ffData>
              </w:fldChar>
            </w:r>
            <w:r w:rsidR="00996B47" w:rsidRPr="00A22634">
              <w:rPr>
                <w:rFonts w:ascii="Georgia" w:hAnsi="Georgia" w:cs="Arial"/>
                <w:sz w:val="20"/>
                <w:szCs w:val="20"/>
                <w:u w:val="single"/>
              </w:rPr>
              <w:instrText xml:space="preserve"> FORMTEXT </w:instrText>
            </w:r>
            <w:r w:rsidR="00996B47" w:rsidRPr="00A22634">
              <w:rPr>
                <w:rFonts w:ascii="Georgia" w:hAnsi="Georgia" w:cs="Arial"/>
                <w:sz w:val="20"/>
                <w:szCs w:val="20"/>
                <w:u w:val="single"/>
              </w:rPr>
            </w:r>
            <w:r w:rsidR="00996B47" w:rsidRPr="00A22634">
              <w:rPr>
                <w:rFonts w:ascii="Georgia" w:hAnsi="Georgia" w:cs="Arial"/>
                <w:sz w:val="20"/>
                <w:szCs w:val="20"/>
                <w:u w:val="single"/>
              </w:rPr>
              <w:fldChar w:fldCharType="separate"/>
            </w:r>
            <w:r w:rsidR="00996B47" w:rsidRPr="00A22634">
              <w:rPr>
                <w:rFonts w:ascii="Georgia" w:hAnsi="Georgia" w:cs="Arial"/>
                <w:noProof/>
                <w:sz w:val="20"/>
                <w:szCs w:val="20"/>
                <w:u w:val="single"/>
              </w:rPr>
              <w:t> </w:t>
            </w:r>
            <w:r w:rsidR="00996B47" w:rsidRPr="00A22634">
              <w:rPr>
                <w:rFonts w:ascii="Georgia" w:hAnsi="Georgia" w:cs="Arial"/>
                <w:noProof/>
                <w:sz w:val="20"/>
                <w:szCs w:val="20"/>
                <w:u w:val="single"/>
              </w:rPr>
              <w:t> </w:t>
            </w:r>
            <w:r w:rsidR="00996B47" w:rsidRPr="00A22634">
              <w:rPr>
                <w:rFonts w:ascii="Georgia" w:hAnsi="Georgia" w:cs="Arial"/>
                <w:noProof/>
                <w:sz w:val="20"/>
                <w:szCs w:val="20"/>
                <w:u w:val="single"/>
              </w:rPr>
              <w:t> </w:t>
            </w:r>
            <w:r w:rsidR="00996B47" w:rsidRPr="00A22634">
              <w:rPr>
                <w:rFonts w:ascii="Georgia" w:hAnsi="Georgia" w:cs="Arial"/>
                <w:noProof/>
                <w:sz w:val="20"/>
                <w:szCs w:val="20"/>
                <w:u w:val="single"/>
              </w:rPr>
              <w:t> </w:t>
            </w:r>
            <w:r w:rsidR="00996B47" w:rsidRPr="00A22634">
              <w:rPr>
                <w:rFonts w:ascii="Georgia" w:hAnsi="Georgia" w:cs="Arial"/>
                <w:noProof/>
                <w:sz w:val="20"/>
                <w:szCs w:val="20"/>
                <w:u w:val="single"/>
              </w:rPr>
              <w:t> </w:t>
            </w:r>
            <w:r w:rsidR="00996B47" w:rsidRPr="00A22634">
              <w:rPr>
                <w:rFonts w:ascii="Georgia" w:hAnsi="Georgia" w:cs="Arial"/>
                <w:sz w:val="20"/>
                <w:szCs w:val="20"/>
                <w:u w:val="single"/>
              </w:rPr>
              <w:fldChar w:fldCharType="end"/>
            </w:r>
          </w:p>
          <w:p w14:paraId="72864003" w14:textId="4F8D88C4" w:rsidR="00996B47" w:rsidRPr="00A22634" w:rsidRDefault="00996B47" w:rsidP="008C2808">
            <w:pPr>
              <w:widowControl w:val="0"/>
              <w:numPr>
                <w:ilvl w:val="0"/>
                <w:numId w:val="11"/>
              </w:numPr>
              <w:tabs>
                <w:tab w:val="clear" w:pos="1440"/>
              </w:tabs>
              <w:spacing w:after="120"/>
              <w:ind w:left="360"/>
              <w:jc w:val="both"/>
              <w:rPr>
                <w:rFonts w:ascii="Georgia" w:hAnsi="Georgia" w:cs="Arial"/>
                <w:sz w:val="20"/>
                <w:szCs w:val="20"/>
              </w:rPr>
            </w:pPr>
            <w:r w:rsidRPr="00A22634">
              <w:rPr>
                <w:rFonts w:ascii="Georgia" w:hAnsi="Georgia" w:cs="Arial"/>
                <w:sz w:val="20"/>
                <w:szCs w:val="20"/>
              </w:rPr>
              <w:t xml:space="preserve">Based upon the principal garaging location of the vehicle, indicate the number of vehicles by </w:t>
            </w:r>
            <w:r w:rsidR="006977F0" w:rsidRPr="00A22634">
              <w:rPr>
                <w:rFonts w:ascii="Georgia" w:hAnsi="Georgia" w:cs="Arial"/>
                <w:sz w:val="20"/>
                <w:szCs w:val="20"/>
              </w:rPr>
              <w:t>state</w:t>
            </w:r>
            <w:r w:rsidR="00985911" w:rsidRPr="00A22634">
              <w:rPr>
                <w:rFonts w:ascii="Georgia" w:hAnsi="Georgia" w:cs="Arial"/>
                <w:sz w:val="20"/>
                <w:szCs w:val="20"/>
              </w:rPr>
              <w:t xml:space="preserve">, </w:t>
            </w:r>
            <w:r w:rsidR="006977F0" w:rsidRPr="00A22634">
              <w:rPr>
                <w:rFonts w:ascii="Georgia" w:hAnsi="Georgia" w:cs="Arial"/>
                <w:sz w:val="20"/>
                <w:szCs w:val="20"/>
              </w:rPr>
              <w:t xml:space="preserve">by </w:t>
            </w:r>
            <w:r w:rsidRPr="00A22634">
              <w:rPr>
                <w:rFonts w:ascii="Georgia" w:hAnsi="Georgia" w:cs="Arial"/>
                <w:sz w:val="20"/>
                <w:szCs w:val="20"/>
              </w:rPr>
              <w:t>categor</w:t>
            </w:r>
            <w:r w:rsidR="006977F0" w:rsidRPr="00A22634">
              <w:rPr>
                <w:rFonts w:ascii="Georgia" w:hAnsi="Georgia" w:cs="Arial"/>
                <w:sz w:val="20"/>
                <w:szCs w:val="20"/>
              </w:rPr>
              <w:t>y</w:t>
            </w:r>
            <w:r w:rsidR="00985911" w:rsidRPr="00A22634">
              <w:rPr>
                <w:rFonts w:ascii="Georgia" w:hAnsi="Georgia" w:cs="Arial"/>
                <w:sz w:val="20"/>
                <w:szCs w:val="20"/>
              </w:rPr>
              <w:t>,</w:t>
            </w:r>
            <w:r w:rsidR="006977F0" w:rsidRPr="00A22634">
              <w:rPr>
                <w:rFonts w:ascii="Georgia" w:hAnsi="Georgia" w:cs="Arial"/>
                <w:sz w:val="20"/>
                <w:szCs w:val="20"/>
              </w:rPr>
              <w:t xml:space="preserve"> </w:t>
            </w:r>
            <w:r w:rsidR="00985911" w:rsidRPr="00A22634">
              <w:rPr>
                <w:rFonts w:ascii="Georgia" w:hAnsi="Georgia" w:cs="Arial"/>
                <w:sz w:val="20"/>
                <w:szCs w:val="20"/>
              </w:rPr>
              <w:t xml:space="preserve">and </w:t>
            </w:r>
            <w:r w:rsidR="006977F0" w:rsidRPr="00A22634">
              <w:rPr>
                <w:rFonts w:ascii="Georgia" w:hAnsi="Georgia" w:cs="Arial"/>
                <w:sz w:val="20"/>
                <w:szCs w:val="20"/>
              </w:rPr>
              <w:t>c</w:t>
            </w:r>
            <w:r w:rsidRPr="00A22634">
              <w:rPr>
                <w:rFonts w:ascii="Georgia" w:hAnsi="Georgia" w:cs="Arial"/>
                <w:sz w:val="20"/>
                <w:szCs w:val="20"/>
              </w:rPr>
              <w:t>overed by the applicant’s primary automobile liability insurance</w:t>
            </w:r>
            <w:r w:rsidR="00B33D6C" w:rsidRPr="00A22634">
              <w:rPr>
                <w:rFonts w:ascii="Georgia" w:hAnsi="Georgia" w:cs="Arial"/>
                <w:sz w:val="20"/>
                <w:szCs w:val="20"/>
              </w:rPr>
              <w:t>:</w:t>
            </w:r>
            <w:r w:rsidRPr="00A22634">
              <w:rPr>
                <w:rFonts w:ascii="Georgia" w:hAnsi="Georgia" w:cs="Arial"/>
                <w:sz w:val="20"/>
                <w:szCs w:val="20"/>
              </w:rPr>
              <w:t xml:space="preserve"> </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1170"/>
              <w:gridCol w:w="1170"/>
              <w:gridCol w:w="900"/>
              <w:gridCol w:w="900"/>
              <w:gridCol w:w="1260"/>
              <w:gridCol w:w="900"/>
              <w:gridCol w:w="1260"/>
              <w:gridCol w:w="1620"/>
            </w:tblGrid>
            <w:tr w:rsidR="00383F43" w:rsidRPr="00A22634" w14:paraId="72864012" w14:textId="77777777" w:rsidTr="008C2808">
              <w:trPr>
                <w:tblHeader/>
              </w:trPr>
              <w:tc>
                <w:tcPr>
                  <w:tcW w:w="877" w:type="dxa"/>
                  <w:tcBorders>
                    <w:bottom w:val="double" w:sz="4" w:space="0" w:color="auto"/>
                  </w:tcBorders>
                  <w:shd w:val="clear" w:color="auto" w:fill="E0E0E0"/>
                </w:tcPr>
                <w:p w14:paraId="72864004" w14:textId="77777777" w:rsidR="00996B47" w:rsidRPr="00A22634" w:rsidRDefault="00996B47" w:rsidP="0025627E">
                  <w:pPr>
                    <w:keepNext/>
                    <w:keepLines/>
                    <w:widowControl w:val="0"/>
                    <w:rPr>
                      <w:rFonts w:ascii="Georgia" w:hAnsi="Georgia" w:cs="Arial"/>
                      <w:b/>
                      <w:sz w:val="20"/>
                      <w:szCs w:val="20"/>
                    </w:rPr>
                  </w:pPr>
                  <w:r w:rsidRPr="00A22634">
                    <w:rPr>
                      <w:rFonts w:ascii="Georgia" w:hAnsi="Georgia" w:cs="Arial"/>
                      <w:sz w:val="20"/>
                      <w:szCs w:val="20"/>
                    </w:rPr>
                    <w:lastRenderedPageBreak/>
                    <w:t>State</w:t>
                  </w:r>
                </w:p>
                <w:p w14:paraId="72864005" w14:textId="77777777" w:rsidR="00996B47" w:rsidRPr="00A22634" w:rsidRDefault="00996B47" w:rsidP="0025627E">
                  <w:pPr>
                    <w:keepNext/>
                    <w:keepLines/>
                    <w:widowControl w:val="0"/>
                    <w:rPr>
                      <w:rFonts w:ascii="Georgia" w:hAnsi="Georgia" w:cs="Arial"/>
                      <w:sz w:val="20"/>
                      <w:szCs w:val="20"/>
                    </w:rPr>
                  </w:pPr>
                </w:p>
              </w:tc>
              <w:tc>
                <w:tcPr>
                  <w:tcW w:w="1170" w:type="dxa"/>
                  <w:tcBorders>
                    <w:bottom w:val="double" w:sz="4" w:space="0" w:color="auto"/>
                  </w:tcBorders>
                  <w:shd w:val="clear" w:color="auto" w:fill="E0E0E0"/>
                </w:tcPr>
                <w:p w14:paraId="72864006" w14:textId="77777777" w:rsidR="00996B47" w:rsidRPr="00A22634" w:rsidRDefault="00996B47" w:rsidP="0025627E">
                  <w:pPr>
                    <w:keepNext/>
                    <w:keepLines/>
                    <w:widowControl w:val="0"/>
                    <w:rPr>
                      <w:rFonts w:ascii="Georgia" w:hAnsi="Georgia" w:cs="Arial"/>
                      <w:sz w:val="20"/>
                      <w:szCs w:val="20"/>
                    </w:rPr>
                  </w:pPr>
                  <w:r w:rsidRPr="00A22634">
                    <w:rPr>
                      <w:rFonts w:ascii="Georgia" w:hAnsi="Georgia" w:cs="Arial"/>
                      <w:sz w:val="20"/>
                      <w:szCs w:val="20"/>
                    </w:rPr>
                    <w:t>Private Passenger or Pickup</w:t>
                  </w:r>
                </w:p>
              </w:tc>
              <w:tc>
                <w:tcPr>
                  <w:tcW w:w="1170" w:type="dxa"/>
                  <w:tcBorders>
                    <w:bottom w:val="double" w:sz="4" w:space="0" w:color="auto"/>
                  </w:tcBorders>
                  <w:shd w:val="clear" w:color="auto" w:fill="E0E0E0"/>
                </w:tcPr>
                <w:p w14:paraId="72864007" w14:textId="77777777" w:rsidR="00996B47" w:rsidRPr="00A22634" w:rsidRDefault="00996B47" w:rsidP="0025627E">
                  <w:pPr>
                    <w:keepNext/>
                    <w:keepLines/>
                    <w:widowControl w:val="0"/>
                    <w:rPr>
                      <w:rFonts w:ascii="Georgia" w:hAnsi="Georgia" w:cs="Arial"/>
                      <w:sz w:val="20"/>
                      <w:szCs w:val="20"/>
                    </w:rPr>
                  </w:pPr>
                  <w:r w:rsidRPr="00A22634">
                    <w:rPr>
                      <w:rFonts w:ascii="Georgia" w:hAnsi="Georgia" w:cs="Arial"/>
                      <w:sz w:val="20"/>
                      <w:szCs w:val="20"/>
                    </w:rPr>
                    <w:t>Truck-Tractor &amp; Trailers (1)</w:t>
                  </w:r>
                </w:p>
              </w:tc>
              <w:tc>
                <w:tcPr>
                  <w:tcW w:w="900" w:type="dxa"/>
                  <w:tcBorders>
                    <w:bottom w:val="double" w:sz="4" w:space="0" w:color="auto"/>
                  </w:tcBorders>
                  <w:shd w:val="clear" w:color="auto" w:fill="E0E0E0"/>
                </w:tcPr>
                <w:p w14:paraId="72864008" w14:textId="77777777" w:rsidR="00996B47" w:rsidRPr="00A22634" w:rsidRDefault="00996B47" w:rsidP="0025627E">
                  <w:pPr>
                    <w:keepNext/>
                    <w:keepLines/>
                    <w:widowControl w:val="0"/>
                    <w:rPr>
                      <w:rFonts w:ascii="Georgia" w:hAnsi="Georgia" w:cs="Arial"/>
                      <w:sz w:val="20"/>
                      <w:szCs w:val="20"/>
                    </w:rPr>
                  </w:pPr>
                  <w:r w:rsidRPr="00A22634">
                    <w:rPr>
                      <w:rFonts w:ascii="Georgia" w:hAnsi="Georgia" w:cs="Arial"/>
                      <w:sz w:val="20"/>
                      <w:szCs w:val="20"/>
                    </w:rPr>
                    <w:t>Bus</w:t>
                  </w:r>
                </w:p>
                <w:p w14:paraId="72864009" w14:textId="77777777" w:rsidR="00996B47" w:rsidRPr="00A22634" w:rsidRDefault="00996B47" w:rsidP="0025627E">
                  <w:pPr>
                    <w:keepNext/>
                    <w:keepLines/>
                    <w:widowControl w:val="0"/>
                    <w:rPr>
                      <w:rFonts w:ascii="Georgia" w:hAnsi="Georgia" w:cs="Arial"/>
                      <w:sz w:val="20"/>
                      <w:szCs w:val="20"/>
                    </w:rPr>
                  </w:pPr>
                  <w:r w:rsidRPr="00A22634">
                    <w:rPr>
                      <w:rFonts w:ascii="Georgia" w:hAnsi="Georgia" w:cs="Arial"/>
                      <w:sz w:val="20"/>
                      <w:szCs w:val="20"/>
                    </w:rPr>
                    <w:t>9 to 20 seats</w:t>
                  </w:r>
                </w:p>
              </w:tc>
              <w:tc>
                <w:tcPr>
                  <w:tcW w:w="900" w:type="dxa"/>
                  <w:tcBorders>
                    <w:bottom w:val="double" w:sz="4" w:space="0" w:color="auto"/>
                  </w:tcBorders>
                  <w:shd w:val="clear" w:color="auto" w:fill="E0E0E0"/>
                </w:tcPr>
                <w:p w14:paraId="7286400A" w14:textId="77777777" w:rsidR="00996B47" w:rsidRPr="00A22634" w:rsidRDefault="00996B47" w:rsidP="0025627E">
                  <w:pPr>
                    <w:keepNext/>
                    <w:keepLines/>
                    <w:widowControl w:val="0"/>
                    <w:rPr>
                      <w:rFonts w:ascii="Georgia" w:hAnsi="Georgia" w:cs="Arial"/>
                      <w:sz w:val="20"/>
                      <w:szCs w:val="20"/>
                    </w:rPr>
                  </w:pPr>
                  <w:r w:rsidRPr="00A22634">
                    <w:rPr>
                      <w:rFonts w:ascii="Georgia" w:hAnsi="Georgia" w:cs="Arial"/>
                      <w:sz w:val="20"/>
                      <w:szCs w:val="20"/>
                    </w:rPr>
                    <w:t>Bus</w:t>
                  </w:r>
                </w:p>
                <w:p w14:paraId="7286400B" w14:textId="77777777" w:rsidR="00996B47" w:rsidRPr="00A22634" w:rsidRDefault="00996B47" w:rsidP="0025627E">
                  <w:pPr>
                    <w:keepNext/>
                    <w:keepLines/>
                    <w:widowControl w:val="0"/>
                    <w:rPr>
                      <w:rFonts w:ascii="Georgia" w:hAnsi="Georgia" w:cs="Arial"/>
                      <w:sz w:val="20"/>
                      <w:szCs w:val="20"/>
                    </w:rPr>
                  </w:pPr>
                  <w:r w:rsidRPr="00A22634">
                    <w:rPr>
                      <w:rFonts w:ascii="Georgia" w:hAnsi="Georgia" w:cs="Arial"/>
                      <w:sz w:val="20"/>
                      <w:szCs w:val="20"/>
                    </w:rPr>
                    <w:t>21 to 60 seats</w:t>
                  </w:r>
                </w:p>
              </w:tc>
              <w:tc>
                <w:tcPr>
                  <w:tcW w:w="1260" w:type="dxa"/>
                  <w:tcBorders>
                    <w:bottom w:val="double" w:sz="4" w:space="0" w:color="auto"/>
                  </w:tcBorders>
                  <w:shd w:val="clear" w:color="auto" w:fill="E0E0E0"/>
                </w:tcPr>
                <w:p w14:paraId="7286400C" w14:textId="77777777" w:rsidR="00996B47" w:rsidRPr="00A22634" w:rsidRDefault="00996B47" w:rsidP="0025627E">
                  <w:pPr>
                    <w:keepNext/>
                    <w:keepLines/>
                    <w:widowControl w:val="0"/>
                    <w:rPr>
                      <w:rFonts w:ascii="Georgia" w:hAnsi="Georgia" w:cs="Arial"/>
                      <w:sz w:val="20"/>
                      <w:szCs w:val="20"/>
                    </w:rPr>
                  </w:pPr>
                  <w:r w:rsidRPr="00A22634">
                    <w:rPr>
                      <w:rFonts w:ascii="Georgia" w:hAnsi="Georgia" w:cs="Arial"/>
                      <w:sz w:val="20"/>
                      <w:szCs w:val="20"/>
                    </w:rPr>
                    <w:t xml:space="preserve">Van Pool </w:t>
                  </w:r>
                </w:p>
                <w:p w14:paraId="7286400D" w14:textId="77777777" w:rsidR="00996B47" w:rsidRPr="00A22634" w:rsidRDefault="00996B47" w:rsidP="0025627E">
                  <w:pPr>
                    <w:keepNext/>
                    <w:keepLines/>
                    <w:widowControl w:val="0"/>
                    <w:rPr>
                      <w:rFonts w:ascii="Georgia" w:hAnsi="Georgia" w:cs="Arial"/>
                      <w:sz w:val="20"/>
                      <w:szCs w:val="20"/>
                    </w:rPr>
                  </w:pPr>
                  <w:r w:rsidRPr="00A22634">
                    <w:rPr>
                      <w:rFonts w:ascii="Georgia" w:hAnsi="Georgia" w:cs="Arial"/>
                      <w:sz w:val="20"/>
                      <w:szCs w:val="20"/>
                    </w:rPr>
                    <w:t>9 to 20 seats (2)</w:t>
                  </w:r>
                </w:p>
              </w:tc>
              <w:tc>
                <w:tcPr>
                  <w:tcW w:w="900" w:type="dxa"/>
                  <w:tcBorders>
                    <w:bottom w:val="double" w:sz="4" w:space="0" w:color="auto"/>
                  </w:tcBorders>
                  <w:shd w:val="clear" w:color="auto" w:fill="E0E0E0"/>
                </w:tcPr>
                <w:p w14:paraId="7286400E" w14:textId="77777777" w:rsidR="00996B47" w:rsidRPr="00A22634" w:rsidRDefault="00996B47" w:rsidP="0025627E">
                  <w:pPr>
                    <w:keepNext/>
                    <w:keepLines/>
                    <w:widowControl w:val="0"/>
                    <w:rPr>
                      <w:rFonts w:ascii="Georgia" w:hAnsi="Georgia" w:cs="Arial"/>
                      <w:sz w:val="20"/>
                      <w:szCs w:val="20"/>
                    </w:rPr>
                  </w:pPr>
                  <w:r w:rsidRPr="00A22634">
                    <w:rPr>
                      <w:rFonts w:ascii="Georgia" w:hAnsi="Georgia" w:cs="Arial"/>
                      <w:sz w:val="20"/>
                      <w:szCs w:val="20"/>
                    </w:rPr>
                    <w:t>Van Pool</w:t>
                  </w:r>
                </w:p>
                <w:p w14:paraId="7286400F" w14:textId="77777777" w:rsidR="00996B47" w:rsidRPr="00A22634" w:rsidRDefault="00996B47" w:rsidP="0025627E">
                  <w:pPr>
                    <w:keepNext/>
                    <w:keepLines/>
                    <w:widowControl w:val="0"/>
                    <w:rPr>
                      <w:rFonts w:ascii="Georgia" w:hAnsi="Georgia" w:cs="Arial"/>
                      <w:sz w:val="20"/>
                      <w:szCs w:val="20"/>
                    </w:rPr>
                  </w:pPr>
                  <w:r w:rsidRPr="00A22634">
                    <w:rPr>
                      <w:rFonts w:ascii="Georgia" w:hAnsi="Georgia" w:cs="Arial"/>
                      <w:sz w:val="20"/>
                      <w:szCs w:val="20"/>
                    </w:rPr>
                    <w:t>21 to 60 seats</w:t>
                  </w:r>
                </w:p>
              </w:tc>
              <w:tc>
                <w:tcPr>
                  <w:tcW w:w="1260" w:type="dxa"/>
                  <w:tcBorders>
                    <w:bottom w:val="double" w:sz="4" w:space="0" w:color="auto"/>
                  </w:tcBorders>
                  <w:shd w:val="clear" w:color="auto" w:fill="E0E0E0"/>
                </w:tcPr>
                <w:p w14:paraId="72864010" w14:textId="77777777" w:rsidR="00996B47" w:rsidRPr="00A22634" w:rsidRDefault="00996B47" w:rsidP="0025627E">
                  <w:pPr>
                    <w:keepNext/>
                    <w:keepLines/>
                    <w:widowControl w:val="0"/>
                    <w:rPr>
                      <w:rFonts w:ascii="Georgia" w:hAnsi="Georgia" w:cs="Arial"/>
                      <w:sz w:val="20"/>
                      <w:szCs w:val="20"/>
                    </w:rPr>
                  </w:pPr>
                  <w:r w:rsidRPr="00A22634">
                    <w:rPr>
                      <w:rFonts w:ascii="Georgia" w:hAnsi="Georgia" w:cs="Arial"/>
                      <w:sz w:val="20"/>
                      <w:szCs w:val="20"/>
                    </w:rPr>
                    <w:t>Ambulance – Emergency Services</w:t>
                  </w:r>
                </w:p>
              </w:tc>
              <w:tc>
                <w:tcPr>
                  <w:tcW w:w="1620" w:type="dxa"/>
                  <w:tcBorders>
                    <w:bottom w:val="double" w:sz="4" w:space="0" w:color="auto"/>
                  </w:tcBorders>
                  <w:shd w:val="clear" w:color="auto" w:fill="E0E0E0"/>
                </w:tcPr>
                <w:p w14:paraId="72864011" w14:textId="77777777" w:rsidR="00996B47" w:rsidRPr="00A22634" w:rsidRDefault="00996B47" w:rsidP="0025627E">
                  <w:pPr>
                    <w:keepNext/>
                    <w:keepLines/>
                    <w:widowControl w:val="0"/>
                    <w:rPr>
                      <w:rFonts w:ascii="Georgia" w:hAnsi="Georgia" w:cs="Arial"/>
                      <w:sz w:val="20"/>
                      <w:szCs w:val="20"/>
                    </w:rPr>
                  </w:pPr>
                  <w:r w:rsidRPr="00A22634">
                    <w:rPr>
                      <w:rFonts w:ascii="Georgia" w:hAnsi="Georgia" w:cs="Arial"/>
                      <w:sz w:val="20"/>
                      <w:szCs w:val="20"/>
                    </w:rPr>
                    <w:t>Ambulance – No Emergency Services (3)</w:t>
                  </w:r>
                </w:p>
              </w:tc>
            </w:tr>
            <w:tr w:rsidR="00383F43" w:rsidRPr="00A22634" w14:paraId="7286401C" w14:textId="77777777" w:rsidTr="008C2808">
              <w:trPr>
                <w:tblHeader/>
              </w:trPr>
              <w:tc>
                <w:tcPr>
                  <w:tcW w:w="877" w:type="dxa"/>
                  <w:tcBorders>
                    <w:top w:val="double" w:sz="4" w:space="0" w:color="auto"/>
                  </w:tcBorders>
                  <w:shd w:val="clear" w:color="auto" w:fill="auto"/>
                </w:tcPr>
                <w:p w14:paraId="72864013"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170" w:type="dxa"/>
                  <w:tcBorders>
                    <w:top w:val="double" w:sz="4" w:space="0" w:color="auto"/>
                  </w:tcBorders>
                  <w:shd w:val="clear" w:color="auto" w:fill="auto"/>
                </w:tcPr>
                <w:p w14:paraId="72864014"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170" w:type="dxa"/>
                  <w:tcBorders>
                    <w:top w:val="double" w:sz="4" w:space="0" w:color="auto"/>
                  </w:tcBorders>
                  <w:shd w:val="clear" w:color="auto" w:fill="auto"/>
                </w:tcPr>
                <w:p w14:paraId="72864015"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tcBorders>
                    <w:top w:val="double" w:sz="4" w:space="0" w:color="auto"/>
                  </w:tcBorders>
                  <w:shd w:val="clear" w:color="auto" w:fill="auto"/>
                </w:tcPr>
                <w:p w14:paraId="72864016"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tcBorders>
                    <w:top w:val="double" w:sz="4" w:space="0" w:color="auto"/>
                  </w:tcBorders>
                  <w:shd w:val="clear" w:color="auto" w:fill="auto"/>
                </w:tcPr>
                <w:p w14:paraId="72864017"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tcBorders>
                    <w:top w:val="double" w:sz="4" w:space="0" w:color="auto"/>
                  </w:tcBorders>
                  <w:shd w:val="clear" w:color="auto" w:fill="auto"/>
                </w:tcPr>
                <w:p w14:paraId="72864018"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tcBorders>
                    <w:top w:val="double" w:sz="4" w:space="0" w:color="auto"/>
                  </w:tcBorders>
                  <w:shd w:val="clear" w:color="auto" w:fill="auto"/>
                </w:tcPr>
                <w:p w14:paraId="72864019"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tcBorders>
                    <w:top w:val="double" w:sz="4" w:space="0" w:color="auto"/>
                  </w:tcBorders>
                  <w:shd w:val="clear" w:color="auto" w:fill="auto"/>
                </w:tcPr>
                <w:p w14:paraId="7286401A"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620" w:type="dxa"/>
                  <w:tcBorders>
                    <w:top w:val="double" w:sz="4" w:space="0" w:color="auto"/>
                  </w:tcBorders>
                  <w:shd w:val="clear" w:color="auto" w:fill="auto"/>
                </w:tcPr>
                <w:p w14:paraId="7286401B"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383F43" w:rsidRPr="00A22634" w14:paraId="72864026" w14:textId="77777777" w:rsidTr="008C2808">
              <w:trPr>
                <w:tblHeader/>
              </w:trPr>
              <w:tc>
                <w:tcPr>
                  <w:tcW w:w="877" w:type="dxa"/>
                  <w:shd w:val="clear" w:color="auto" w:fill="auto"/>
                </w:tcPr>
                <w:p w14:paraId="7286401D"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170" w:type="dxa"/>
                  <w:shd w:val="clear" w:color="auto" w:fill="auto"/>
                </w:tcPr>
                <w:p w14:paraId="7286401E"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170" w:type="dxa"/>
                  <w:shd w:val="clear" w:color="auto" w:fill="auto"/>
                </w:tcPr>
                <w:p w14:paraId="7286401F"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20"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21"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shd w:val="clear" w:color="auto" w:fill="auto"/>
                </w:tcPr>
                <w:p w14:paraId="72864022"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23"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shd w:val="clear" w:color="auto" w:fill="auto"/>
                </w:tcPr>
                <w:p w14:paraId="72864024"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620" w:type="dxa"/>
                  <w:shd w:val="clear" w:color="auto" w:fill="auto"/>
                </w:tcPr>
                <w:p w14:paraId="72864025"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383F43" w:rsidRPr="00A22634" w14:paraId="72864030" w14:textId="77777777" w:rsidTr="008C2808">
              <w:trPr>
                <w:tblHeader/>
              </w:trPr>
              <w:tc>
                <w:tcPr>
                  <w:tcW w:w="877" w:type="dxa"/>
                  <w:shd w:val="clear" w:color="auto" w:fill="auto"/>
                </w:tcPr>
                <w:p w14:paraId="72864027"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170" w:type="dxa"/>
                  <w:shd w:val="clear" w:color="auto" w:fill="auto"/>
                </w:tcPr>
                <w:p w14:paraId="72864028"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170" w:type="dxa"/>
                  <w:shd w:val="clear" w:color="auto" w:fill="auto"/>
                </w:tcPr>
                <w:p w14:paraId="72864029"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2A"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2B"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shd w:val="clear" w:color="auto" w:fill="auto"/>
                </w:tcPr>
                <w:p w14:paraId="7286402C"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2D"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shd w:val="clear" w:color="auto" w:fill="auto"/>
                </w:tcPr>
                <w:p w14:paraId="7286402E"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620" w:type="dxa"/>
                  <w:shd w:val="clear" w:color="auto" w:fill="auto"/>
                </w:tcPr>
                <w:p w14:paraId="7286402F"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383F43" w:rsidRPr="00A22634" w14:paraId="7286403A" w14:textId="77777777" w:rsidTr="008C2808">
              <w:trPr>
                <w:tblHeader/>
              </w:trPr>
              <w:tc>
                <w:tcPr>
                  <w:tcW w:w="877" w:type="dxa"/>
                  <w:shd w:val="clear" w:color="auto" w:fill="auto"/>
                </w:tcPr>
                <w:p w14:paraId="72864031"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170" w:type="dxa"/>
                  <w:shd w:val="clear" w:color="auto" w:fill="auto"/>
                </w:tcPr>
                <w:p w14:paraId="72864032"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170" w:type="dxa"/>
                  <w:shd w:val="clear" w:color="auto" w:fill="auto"/>
                </w:tcPr>
                <w:p w14:paraId="72864033"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34"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35"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shd w:val="clear" w:color="auto" w:fill="auto"/>
                </w:tcPr>
                <w:p w14:paraId="72864036"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37"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shd w:val="clear" w:color="auto" w:fill="auto"/>
                </w:tcPr>
                <w:p w14:paraId="72864038"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620" w:type="dxa"/>
                  <w:shd w:val="clear" w:color="auto" w:fill="auto"/>
                </w:tcPr>
                <w:p w14:paraId="72864039"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383F43" w:rsidRPr="00A22634" w14:paraId="72864044" w14:textId="77777777" w:rsidTr="008C2808">
              <w:trPr>
                <w:tblHeader/>
              </w:trPr>
              <w:tc>
                <w:tcPr>
                  <w:tcW w:w="877" w:type="dxa"/>
                  <w:shd w:val="clear" w:color="auto" w:fill="auto"/>
                </w:tcPr>
                <w:p w14:paraId="7286403B"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170" w:type="dxa"/>
                  <w:shd w:val="clear" w:color="auto" w:fill="auto"/>
                </w:tcPr>
                <w:p w14:paraId="7286403C"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170" w:type="dxa"/>
                  <w:shd w:val="clear" w:color="auto" w:fill="auto"/>
                </w:tcPr>
                <w:p w14:paraId="7286403D"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3E"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3F"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shd w:val="clear" w:color="auto" w:fill="auto"/>
                </w:tcPr>
                <w:p w14:paraId="72864040"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41"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shd w:val="clear" w:color="auto" w:fill="auto"/>
                </w:tcPr>
                <w:p w14:paraId="72864042"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620" w:type="dxa"/>
                  <w:shd w:val="clear" w:color="auto" w:fill="auto"/>
                </w:tcPr>
                <w:p w14:paraId="72864043"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383F43" w:rsidRPr="00A22634" w14:paraId="7286404E" w14:textId="77777777" w:rsidTr="008C2808">
              <w:trPr>
                <w:tblHeader/>
              </w:trPr>
              <w:tc>
                <w:tcPr>
                  <w:tcW w:w="877" w:type="dxa"/>
                  <w:shd w:val="clear" w:color="auto" w:fill="auto"/>
                </w:tcPr>
                <w:p w14:paraId="72864045"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170" w:type="dxa"/>
                  <w:shd w:val="clear" w:color="auto" w:fill="auto"/>
                </w:tcPr>
                <w:p w14:paraId="72864046"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170" w:type="dxa"/>
                  <w:shd w:val="clear" w:color="auto" w:fill="auto"/>
                </w:tcPr>
                <w:p w14:paraId="72864047"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48"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49"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shd w:val="clear" w:color="auto" w:fill="auto"/>
                </w:tcPr>
                <w:p w14:paraId="7286404A"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4B"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shd w:val="clear" w:color="auto" w:fill="auto"/>
                </w:tcPr>
                <w:p w14:paraId="7286404C"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620" w:type="dxa"/>
                  <w:shd w:val="clear" w:color="auto" w:fill="auto"/>
                </w:tcPr>
                <w:p w14:paraId="7286404D"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383F43" w:rsidRPr="00A22634" w14:paraId="72864058" w14:textId="77777777" w:rsidTr="008C2808">
              <w:trPr>
                <w:tblHeader/>
              </w:trPr>
              <w:tc>
                <w:tcPr>
                  <w:tcW w:w="877" w:type="dxa"/>
                  <w:shd w:val="clear" w:color="auto" w:fill="auto"/>
                </w:tcPr>
                <w:p w14:paraId="7286404F"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170" w:type="dxa"/>
                  <w:shd w:val="clear" w:color="auto" w:fill="auto"/>
                </w:tcPr>
                <w:p w14:paraId="72864050"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170" w:type="dxa"/>
                  <w:shd w:val="clear" w:color="auto" w:fill="auto"/>
                </w:tcPr>
                <w:p w14:paraId="72864051"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52"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53"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shd w:val="clear" w:color="auto" w:fill="auto"/>
                </w:tcPr>
                <w:p w14:paraId="72864054"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55"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shd w:val="clear" w:color="auto" w:fill="auto"/>
                </w:tcPr>
                <w:p w14:paraId="72864056"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620" w:type="dxa"/>
                  <w:shd w:val="clear" w:color="auto" w:fill="auto"/>
                </w:tcPr>
                <w:p w14:paraId="72864057"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383F43" w:rsidRPr="00A22634" w14:paraId="72864062" w14:textId="77777777" w:rsidTr="008C2808">
              <w:trPr>
                <w:tblHeader/>
              </w:trPr>
              <w:tc>
                <w:tcPr>
                  <w:tcW w:w="877" w:type="dxa"/>
                  <w:shd w:val="clear" w:color="auto" w:fill="auto"/>
                </w:tcPr>
                <w:p w14:paraId="72864059"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170" w:type="dxa"/>
                  <w:shd w:val="clear" w:color="auto" w:fill="auto"/>
                </w:tcPr>
                <w:p w14:paraId="7286405A"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170" w:type="dxa"/>
                  <w:shd w:val="clear" w:color="auto" w:fill="auto"/>
                </w:tcPr>
                <w:p w14:paraId="7286405B"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5C"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5D"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shd w:val="clear" w:color="auto" w:fill="auto"/>
                </w:tcPr>
                <w:p w14:paraId="7286405E"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5F"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shd w:val="clear" w:color="auto" w:fill="auto"/>
                </w:tcPr>
                <w:p w14:paraId="72864060"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620" w:type="dxa"/>
                  <w:shd w:val="clear" w:color="auto" w:fill="auto"/>
                </w:tcPr>
                <w:p w14:paraId="72864061"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383F43" w:rsidRPr="00A22634" w14:paraId="7286406C" w14:textId="77777777" w:rsidTr="008C2808">
              <w:trPr>
                <w:tblHeader/>
              </w:trPr>
              <w:tc>
                <w:tcPr>
                  <w:tcW w:w="877" w:type="dxa"/>
                  <w:shd w:val="clear" w:color="auto" w:fill="auto"/>
                </w:tcPr>
                <w:p w14:paraId="72864063"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170" w:type="dxa"/>
                  <w:shd w:val="clear" w:color="auto" w:fill="auto"/>
                </w:tcPr>
                <w:p w14:paraId="72864064"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170" w:type="dxa"/>
                  <w:shd w:val="clear" w:color="auto" w:fill="auto"/>
                </w:tcPr>
                <w:p w14:paraId="72864065"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66"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67"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shd w:val="clear" w:color="auto" w:fill="auto"/>
                </w:tcPr>
                <w:p w14:paraId="72864068"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900" w:type="dxa"/>
                  <w:shd w:val="clear" w:color="auto" w:fill="auto"/>
                </w:tcPr>
                <w:p w14:paraId="72864069"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260" w:type="dxa"/>
                  <w:shd w:val="clear" w:color="auto" w:fill="auto"/>
                </w:tcPr>
                <w:p w14:paraId="7286406A"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620" w:type="dxa"/>
                  <w:shd w:val="clear" w:color="auto" w:fill="auto"/>
                </w:tcPr>
                <w:p w14:paraId="7286406B" w14:textId="77777777" w:rsidR="002444A4" w:rsidRPr="00A22634" w:rsidRDefault="002444A4" w:rsidP="0025627E">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3"/>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bl>
          <w:p w14:paraId="7286406D" w14:textId="2F75A2F6" w:rsidR="00996B47" w:rsidRPr="00A22634" w:rsidRDefault="00383F43" w:rsidP="00114AEF">
            <w:pPr>
              <w:pStyle w:val="FootnoteText"/>
              <w:widowControl w:val="0"/>
              <w:spacing w:before="120" w:after="120"/>
              <w:ind w:left="342" w:hanging="342"/>
              <w:jc w:val="both"/>
              <w:rPr>
                <w:rFonts w:ascii="Georgia" w:hAnsi="Georgia" w:cs="Arial"/>
              </w:rPr>
            </w:pPr>
            <w:r w:rsidRPr="00A22634">
              <w:rPr>
                <w:rFonts w:ascii="Georgia" w:hAnsi="Georgia" w:cs="Arial"/>
              </w:rPr>
              <w:t>(1)</w:t>
            </w:r>
            <w:r w:rsidR="00AC0D94" w:rsidRPr="00A22634">
              <w:rPr>
                <w:rFonts w:ascii="Georgia" w:hAnsi="Georgia" w:cs="Arial"/>
              </w:rPr>
              <w:t xml:space="preserve"> </w:t>
            </w:r>
            <w:r w:rsidR="00996B47" w:rsidRPr="00A22634">
              <w:rPr>
                <w:rFonts w:ascii="Georgia" w:hAnsi="Georgia" w:cs="Arial"/>
              </w:rPr>
              <w:t xml:space="preserve">A motorized auto with or without body for carrying commodities or materials, equipped with a fifth-wheel coupling device for </w:t>
            </w:r>
            <w:r w:rsidR="00AC0D94" w:rsidRPr="00A22634">
              <w:rPr>
                <w:rFonts w:ascii="Georgia" w:hAnsi="Georgia" w:cs="Arial"/>
              </w:rPr>
              <w:t>semi-trailers</w:t>
            </w:r>
            <w:r w:rsidR="00996B47" w:rsidRPr="00A22634">
              <w:rPr>
                <w:rFonts w:ascii="Georgia" w:hAnsi="Georgia" w:cs="Arial"/>
              </w:rPr>
              <w:t>.</w:t>
            </w:r>
          </w:p>
          <w:p w14:paraId="7286406E" w14:textId="5BE65C74" w:rsidR="00996B47" w:rsidRPr="00A22634" w:rsidRDefault="00996B47" w:rsidP="00114AEF">
            <w:pPr>
              <w:pStyle w:val="FootnoteText"/>
              <w:widowControl w:val="0"/>
              <w:spacing w:after="120"/>
              <w:ind w:left="342" w:hanging="342"/>
              <w:jc w:val="both"/>
              <w:rPr>
                <w:rFonts w:ascii="Georgia" w:hAnsi="Georgia" w:cs="Arial"/>
              </w:rPr>
            </w:pPr>
            <w:r w:rsidRPr="00A22634">
              <w:rPr>
                <w:rFonts w:ascii="Georgia" w:hAnsi="Georgia" w:cs="Arial"/>
              </w:rPr>
              <w:t>(2)</w:t>
            </w:r>
            <w:r w:rsidR="00AC0D94" w:rsidRPr="00A22634">
              <w:rPr>
                <w:rFonts w:ascii="Georgia" w:hAnsi="Georgia" w:cs="Arial"/>
              </w:rPr>
              <w:t xml:space="preserve"> </w:t>
            </w:r>
            <w:r w:rsidRPr="00A22634">
              <w:rPr>
                <w:rFonts w:ascii="Georgia" w:hAnsi="Georgia" w:cs="Arial"/>
              </w:rPr>
              <w:t>Employer-furnished transportation for employees.</w:t>
            </w:r>
            <w:r w:rsidR="006A069C" w:rsidRPr="00A22634">
              <w:rPr>
                <w:rFonts w:ascii="Georgia" w:hAnsi="Georgia" w:cs="Arial"/>
              </w:rPr>
              <w:t xml:space="preserve"> </w:t>
            </w:r>
            <w:r w:rsidRPr="00A22634">
              <w:rPr>
                <w:rFonts w:ascii="Georgia" w:hAnsi="Georgia" w:cs="Arial"/>
              </w:rPr>
              <w:t xml:space="preserve">This includes an auto of the bus or van type used to provide prearranged commuter transportation for employees to and </w:t>
            </w:r>
            <w:r w:rsidR="00687249" w:rsidRPr="00A22634">
              <w:rPr>
                <w:rFonts w:ascii="Georgia" w:hAnsi="Georgia" w:cs="Arial"/>
              </w:rPr>
              <w:t>from wo</w:t>
            </w:r>
            <w:r w:rsidRPr="00A22634">
              <w:rPr>
                <w:rFonts w:ascii="Georgia" w:hAnsi="Georgia" w:cs="Arial"/>
              </w:rPr>
              <w:t>rk and is not otherwise used to transport passengers for a charge.</w:t>
            </w:r>
          </w:p>
          <w:p w14:paraId="7286406F" w14:textId="4EF98285" w:rsidR="00996B47" w:rsidRPr="00A22634" w:rsidRDefault="00383F43" w:rsidP="00114AEF">
            <w:pPr>
              <w:widowControl w:val="0"/>
              <w:spacing w:after="120"/>
              <w:ind w:left="342" w:hanging="342"/>
              <w:jc w:val="both"/>
              <w:rPr>
                <w:rFonts w:ascii="Georgia" w:hAnsi="Georgia" w:cs="Arial"/>
                <w:sz w:val="20"/>
                <w:szCs w:val="20"/>
              </w:rPr>
            </w:pPr>
            <w:r w:rsidRPr="00A22634">
              <w:rPr>
                <w:rFonts w:ascii="Georgia" w:hAnsi="Georgia" w:cs="Arial"/>
                <w:sz w:val="20"/>
                <w:szCs w:val="20"/>
              </w:rPr>
              <w:t>(3)</w:t>
            </w:r>
            <w:r w:rsidR="00AC0D94" w:rsidRPr="00A22634">
              <w:rPr>
                <w:rFonts w:ascii="Georgia" w:hAnsi="Georgia" w:cs="Arial"/>
                <w:sz w:val="20"/>
                <w:szCs w:val="20"/>
              </w:rPr>
              <w:t xml:space="preserve"> </w:t>
            </w:r>
            <w:r w:rsidR="00996B47" w:rsidRPr="00A22634">
              <w:rPr>
                <w:rFonts w:ascii="Georgia" w:hAnsi="Georgia" w:cs="Arial"/>
                <w:sz w:val="20"/>
                <w:szCs w:val="20"/>
              </w:rPr>
              <w:t>An ambulance that is used for non-emergency runs such as the transfer of patients who have been stabilized.</w:t>
            </w:r>
          </w:p>
          <w:p w14:paraId="72864070" w14:textId="77777777" w:rsidR="00996B47" w:rsidRPr="00A22634" w:rsidRDefault="00996B47" w:rsidP="009119C2">
            <w:pPr>
              <w:widowControl w:val="0"/>
              <w:numPr>
                <w:ilvl w:val="0"/>
                <w:numId w:val="11"/>
              </w:numPr>
              <w:tabs>
                <w:tab w:val="clear" w:pos="1440"/>
              </w:tabs>
              <w:spacing w:after="120"/>
              <w:ind w:left="360"/>
              <w:jc w:val="both"/>
              <w:rPr>
                <w:rFonts w:ascii="Georgia" w:hAnsi="Georgia" w:cs="Arial"/>
                <w:sz w:val="20"/>
                <w:szCs w:val="20"/>
              </w:rPr>
            </w:pPr>
            <w:r w:rsidRPr="00A22634">
              <w:rPr>
                <w:rFonts w:ascii="Georgia" w:hAnsi="Georgia" w:cs="Arial"/>
                <w:sz w:val="20"/>
                <w:szCs w:val="20"/>
              </w:rPr>
              <w:t xml:space="preserve">If other types of vehicles are covered by the applicant’s primary automobile liability insurance, </w:t>
            </w:r>
            <w:proofErr w:type="gramStart"/>
            <w:r w:rsidRPr="00A22634">
              <w:rPr>
                <w:rFonts w:ascii="Georgia" w:hAnsi="Georgia" w:cs="Arial"/>
                <w:sz w:val="20"/>
                <w:szCs w:val="20"/>
              </w:rPr>
              <w:t>describe</w:t>
            </w:r>
            <w:proofErr w:type="gramEnd"/>
            <w:r w:rsidRPr="00A22634">
              <w:rPr>
                <w:rFonts w:ascii="Georgia" w:hAnsi="Georgia" w:cs="Arial"/>
                <w:sz w:val="20"/>
                <w:szCs w:val="20"/>
              </w:rPr>
              <w:t xml:space="preserve"> and include principal garaging location:</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53"/>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4071" w14:textId="77777777" w:rsidR="00996B47" w:rsidRPr="00A22634" w:rsidRDefault="00996B47" w:rsidP="00114AEF">
            <w:pPr>
              <w:widowControl w:val="0"/>
              <w:spacing w:after="120"/>
              <w:jc w:val="both"/>
              <w:rPr>
                <w:rFonts w:ascii="Georgia" w:hAnsi="Georgia" w:cs="Arial"/>
                <w:sz w:val="20"/>
                <w:szCs w:val="20"/>
              </w:rPr>
            </w:pPr>
            <w:r w:rsidRPr="00A22634">
              <w:rPr>
                <w:rFonts w:ascii="Georgia" w:hAnsi="Georgia" w:cs="Arial"/>
                <w:sz w:val="20"/>
                <w:szCs w:val="20"/>
                <w:u w:val="single"/>
              </w:rPr>
              <w:t>Watercraft Liability</w:t>
            </w:r>
            <w:r w:rsidRPr="00A22634">
              <w:rPr>
                <w:rFonts w:ascii="Georgia" w:hAnsi="Georgia" w:cs="Arial"/>
                <w:sz w:val="20"/>
                <w:szCs w:val="20"/>
              </w:rPr>
              <w:t>.</w:t>
            </w:r>
          </w:p>
          <w:p w14:paraId="72864072" w14:textId="77777777" w:rsidR="004462BE" w:rsidRPr="00A22634" w:rsidRDefault="00996B47" w:rsidP="009119C2">
            <w:pPr>
              <w:widowControl w:val="0"/>
              <w:numPr>
                <w:ilvl w:val="0"/>
                <w:numId w:val="11"/>
              </w:numPr>
              <w:tabs>
                <w:tab w:val="clear" w:pos="1440"/>
              </w:tabs>
              <w:spacing w:after="120"/>
              <w:ind w:left="360"/>
              <w:jc w:val="both"/>
              <w:rPr>
                <w:rFonts w:ascii="Georgia" w:hAnsi="Georgia" w:cs="Arial"/>
                <w:sz w:val="20"/>
                <w:szCs w:val="20"/>
              </w:rPr>
            </w:pPr>
            <w:r w:rsidRPr="00A22634">
              <w:rPr>
                <w:rFonts w:ascii="Georgia" w:hAnsi="Georgia" w:cs="Arial"/>
                <w:sz w:val="20"/>
                <w:szCs w:val="20"/>
              </w:rPr>
              <w:t>Does any applicant own or lease watercraft?</w:t>
            </w:r>
            <w:r w:rsidR="006A069C" w:rsidRPr="00A22634">
              <w:rPr>
                <w:rFonts w:ascii="Georgia" w:hAnsi="Georgia" w:cs="Arial"/>
                <w:sz w:val="20"/>
                <w:szCs w:val="20"/>
              </w:rPr>
              <w:t xml:space="preserve"> </w:t>
            </w:r>
            <w:r w:rsidR="002444A4" w:rsidRPr="00A22634">
              <w:rPr>
                <w:rFonts w:ascii="Georgia" w:hAnsi="Georgia" w:cs="Arial"/>
                <w:sz w:val="20"/>
                <w:szCs w:val="20"/>
              </w:rPr>
              <w:fldChar w:fldCharType="begin">
                <w:ffData>
                  <w:name w:val="Check21"/>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Yes </w:t>
            </w:r>
            <w:r w:rsidR="002444A4" w:rsidRPr="00A22634">
              <w:rPr>
                <w:rFonts w:ascii="Georgia" w:hAnsi="Georgia" w:cs="Arial"/>
                <w:sz w:val="20"/>
                <w:szCs w:val="20"/>
              </w:rPr>
              <w:fldChar w:fldCharType="begin">
                <w:ffData>
                  <w:name w:val="Check22"/>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No</w:t>
            </w:r>
          </w:p>
          <w:p w14:paraId="72864073" w14:textId="77777777" w:rsidR="00996B47" w:rsidRPr="00A22634" w:rsidRDefault="00996B47" w:rsidP="00AC0D94">
            <w:pPr>
              <w:widowControl w:val="0"/>
              <w:spacing w:after="120"/>
              <w:ind w:left="360"/>
              <w:jc w:val="both"/>
              <w:rPr>
                <w:rFonts w:ascii="Georgia" w:hAnsi="Georgia" w:cs="Arial"/>
                <w:sz w:val="20"/>
                <w:szCs w:val="20"/>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describe:</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54"/>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4074" w14:textId="77777777" w:rsidR="00996B47" w:rsidRPr="00A22634" w:rsidRDefault="00996B47" w:rsidP="00114AEF">
            <w:pPr>
              <w:widowControl w:val="0"/>
              <w:spacing w:after="120"/>
              <w:jc w:val="both"/>
              <w:rPr>
                <w:rFonts w:ascii="Georgia" w:hAnsi="Georgia" w:cs="Arial"/>
                <w:sz w:val="20"/>
                <w:szCs w:val="20"/>
              </w:rPr>
            </w:pPr>
            <w:r w:rsidRPr="00A22634">
              <w:rPr>
                <w:rFonts w:ascii="Georgia" w:hAnsi="Georgia" w:cs="Arial"/>
                <w:sz w:val="20"/>
                <w:szCs w:val="20"/>
                <w:u w:val="single"/>
              </w:rPr>
              <w:t>Employee Benefits Liability</w:t>
            </w:r>
            <w:r w:rsidRPr="00A22634">
              <w:rPr>
                <w:rFonts w:ascii="Georgia" w:hAnsi="Georgia" w:cs="Arial"/>
                <w:sz w:val="20"/>
                <w:szCs w:val="20"/>
              </w:rPr>
              <w:t>.</w:t>
            </w:r>
            <w:r w:rsidR="006A069C" w:rsidRPr="00A22634">
              <w:rPr>
                <w:rFonts w:ascii="Georgia" w:hAnsi="Georgia" w:cs="Arial"/>
                <w:sz w:val="20"/>
                <w:szCs w:val="20"/>
              </w:rPr>
              <w:t xml:space="preserve"> </w:t>
            </w:r>
            <w:r w:rsidRPr="00A22634">
              <w:rPr>
                <w:rFonts w:ascii="Georgia" w:hAnsi="Georgia" w:cs="Arial"/>
                <w:sz w:val="20"/>
                <w:szCs w:val="20"/>
              </w:rPr>
              <w:t>Provide the following information if coverage is requested</w:t>
            </w:r>
            <w:r w:rsidR="005A2AD4" w:rsidRPr="00A22634">
              <w:rPr>
                <w:rFonts w:ascii="Georgia" w:hAnsi="Georgia" w:cs="Arial"/>
                <w:sz w:val="20"/>
                <w:szCs w:val="20"/>
              </w:rPr>
              <w:t>:</w:t>
            </w:r>
          </w:p>
          <w:p w14:paraId="72864075" w14:textId="77777777" w:rsidR="00996B47" w:rsidRPr="00A22634" w:rsidRDefault="00996B47" w:rsidP="009119C2">
            <w:pPr>
              <w:widowControl w:val="0"/>
              <w:numPr>
                <w:ilvl w:val="0"/>
                <w:numId w:val="11"/>
              </w:numPr>
              <w:tabs>
                <w:tab w:val="clear" w:pos="1440"/>
              </w:tabs>
              <w:spacing w:after="120"/>
              <w:ind w:left="360"/>
              <w:jc w:val="both"/>
              <w:rPr>
                <w:rFonts w:ascii="Georgia" w:hAnsi="Georgia" w:cs="Arial"/>
                <w:sz w:val="20"/>
                <w:szCs w:val="20"/>
              </w:rPr>
            </w:pPr>
            <w:r w:rsidRPr="00A22634">
              <w:rPr>
                <w:rFonts w:ascii="Georgia" w:hAnsi="Georgia" w:cs="Arial"/>
                <w:sz w:val="20"/>
                <w:szCs w:val="20"/>
              </w:rPr>
              <w:t>Number of employees:</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54"/>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4076" w14:textId="77777777" w:rsidR="00996B47" w:rsidRPr="00A22634" w:rsidRDefault="00996B47" w:rsidP="009119C2">
            <w:pPr>
              <w:widowControl w:val="0"/>
              <w:numPr>
                <w:ilvl w:val="0"/>
                <w:numId w:val="11"/>
              </w:numPr>
              <w:tabs>
                <w:tab w:val="clear" w:pos="1440"/>
              </w:tabs>
              <w:spacing w:after="120"/>
              <w:ind w:left="360"/>
              <w:jc w:val="both"/>
              <w:rPr>
                <w:rFonts w:ascii="Georgia" w:hAnsi="Georgia" w:cs="Arial"/>
                <w:sz w:val="20"/>
                <w:szCs w:val="20"/>
              </w:rPr>
            </w:pPr>
            <w:r w:rsidRPr="00A22634">
              <w:rPr>
                <w:rFonts w:ascii="Georgia" w:hAnsi="Georgia" w:cs="Arial"/>
                <w:sz w:val="20"/>
                <w:szCs w:val="20"/>
              </w:rPr>
              <w:t>Number of employees covered by employee benefit plans:</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54"/>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4077" w14:textId="77777777" w:rsidR="00996B47" w:rsidRPr="00A22634" w:rsidRDefault="00996B47" w:rsidP="00114AEF">
            <w:pPr>
              <w:widowControl w:val="0"/>
              <w:spacing w:after="120"/>
              <w:jc w:val="both"/>
              <w:rPr>
                <w:rFonts w:ascii="Georgia" w:hAnsi="Georgia" w:cs="Arial"/>
                <w:sz w:val="20"/>
                <w:szCs w:val="20"/>
              </w:rPr>
            </w:pPr>
            <w:r w:rsidRPr="00A22634">
              <w:rPr>
                <w:rFonts w:ascii="Georgia" w:hAnsi="Georgia" w:cs="Arial"/>
                <w:sz w:val="20"/>
                <w:szCs w:val="20"/>
                <w:u w:val="single"/>
              </w:rPr>
              <w:t>Employer’s Liability</w:t>
            </w:r>
            <w:r w:rsidRPr="00A22634">
              <w:rPr>
                <w:rFonts w:ascii="Georgia" w:hAnsi="Georgia" w:cs="Arial"/>
                <w:sz w:val="20"/>
                <w:szCs w:val="20"/>
              </w:rPr>
              <w:t>.</w:t>
            </w:r>
          </w:p>
          <w:p w14:paraId="72864078" w14:textId="77777777" w:rsidR="004462BE" w:rsidRPr="00A22634" w:rsidRDefault="00996B47" w:rsidP="009119C2">
            <w:pPr>
              <w:widowControl w:val="0"/>
              <w:numPr>
                <w:ilvl w:val="0"/>
                <w:numId w:val="11"/>
              </w:numPr>
              <w:tabs>
                <w:tab w:val="clear" w:pos="1440"/>
              </w:tabs>
              <w:spacing w:after="120"/>
              <w:ind w:left="360"/>
              <w:jc w:val="both"/>
              <w:rPr>
                <w:rFonts w:ascii="Georgia" w:hAnsi="Georgia" w:cs="Arial"/>
                <w:sz w:val="20"/>
                <w:szCs w:val="20"/>
              </w:rPr>
            </w:pPr>
            <w:r w:rsidRPr="00A22634">
              <w:rPr>
                <w:rFonts w:ascii="Georgia" w:hAnsi="Georgia" w:cs="Arial"/>
                <w:sz w:val="20"/>
                <w:szCs w:val="20"/>
              </w:rPr>
              <w:t>Has any applicant rejected a state Workers’ Compensation Act?</w:t>
            </w:r>
            <w:r w:rsidR="006A069C" w:rsidRPr="00A22634">
              <w:rPr>
                <w:rFonts w:ascii="Georgia" w:hAnsi="Georgia" w:cs="Arial"/>
                <w:sz w:val="20"/>
                <w:szCs w:val="20"/>
              </w:rPr>
              <w:t xml:space="preserve"> </w:t>
            </w:r>
            <w:r w:rsidR="002444A4" w:rsidRPr="00A22634">
              <w:rPr>
                <w:rFonts w:ascii="Georgia" w:hAnsi="Georgia" w:cs="Arial"/>
                <w:sz w:val="20"/>
                <w:szCs w:val="20"/>
              </w:rPr>
              <w:fldChar w:fldCharType="begin">
                <w:ffData>
                  <w:name w:val="Check21"/>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Yes </w:t>
            </w:r>
            <w:r w:rsidR="002444A4" w:rsidRPr="00A22634">
              <w:rPr>
                <w:rFonts w:ascii="Georgia" w:hAnsi="Georgia" w:cs="Arial"/>
                <w:sz w:val="20"/>
                <w:szCs w:val="20"/>
              </w:rPr>
              <w:fldChar w:fldCharType="begin">
                <w:ffData>
                  <w:name w:val="Check22"/>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No</w:t>
            </w:r>
          </w:p>
          <w:p w14:paraId="72864079" w14:textId="77777777" w:rsidR="00996B47" w:rsidRPr="00A22634" w:rsidRDefault="00996B47" w:rsidP="00AC0D94">
            <w:pPr>
              <w:widowControl w:val="0"/>
              <w:spacing w:after="120"/>
              <w:ind w:left="360"/>
              <w:jc w:val="both"/>
              <w:rPr>
                <w:rFonts w:ascii="Georgia" w:hAnsi="Georgia" w:cs="Arial"/>
                <w:sz w:val="20"/>
                <w:szCs w:val="20"/>
                <w:u w:val="single"/>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indicate entity name and state:</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54"/>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407A" w14:textId="77777777" w:rsidR="00383F43" w:rsidRPr="00A22634" w:rsidRDefault="00383F43" w:rsidP="00114AEF">
            <w:pPr>
              <w:widowControl w:val="0"/>
              <w:spacing w:after="120"/>
              <w:rPr>
                <w:rFonts w:ascii="Georgia" w:hAnsi="Georgia" w:cs="Arial"/>
                <w:b/>
                <w:sz w:val="20"/>
                <w:szCs w:val="20"/>
              </w:rPr>
            </w:pPr>
            <w:r w:rsidRPr="00A22634">
              <w:rPr>
                <w:rFonts w:ascii="Georgia" w:hAnsi="Georgia" w:cs="Arial"/>
                <w:b/>
                <w:sz w:val="20"/>
                <w:szCs w:val="20"/>
              </w:rPr>
              <w:t>SECTION F. – CONTACT INFORMATION</w:t>
            </w:r>
          </w:p>
          <w:p w14:paraId="7286407B" w14:textId="77777777" w:rsidR="00996B47" w:rsidRPr="00A22634" w:rsidRDefault="00996B47" w:rsidP="009119C2">
            <w:pPr>
              <w:widowControl w:val="0"/>
              <w:numPr>
                <w:ilvl w:val="0"/>
                <w:numId w:val="4"/>
              </w:numPr>
              <w:spacing w:after="120"/>
              <w:ind w:left="360"/>
              <w:jc w:val="both"/>
              <w:rPr>
                <w:rFonts w:ascii="Georgia" w:hAnsi="Georgia" w:cs="Arial"/>
                <w:sz w:val="20"/>
                <w:szCs w:val="20"/>
              </w:rPr>
            </w:pPr>
            <w:r w:rsidRPr="00A22634">
              <w:rPr>
                <w:rFonts w:ascii="Georgia" w:hAnsi="Georgia" w:cs="Arial"/>
                <w:sz w:val="20"/>
                <w:szCs w:val="20"/>
              </w:rPr>
              <w:t>Provide the following contact information for the insurance buyer:</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7812"/>
            </w:tblGrid>
            <w:tr w:rsidR="002444A4" w:rsidRPr="00A22634" w14:paraId="7286407E" w14:textId="77777777" w:rsidTr="001E40F7">
              <w:trPr>
                <w:trHeight w:val="260"/>
              </w:trPr>
              <w:tc>
                <w:tcPr>
                  <w:tcW w:w="2335" w:type="dxa"/>
                  <w:shd w:val="clear" w:color="auto" w:fill="auto"/>
                </w:tcPr>
                <w:p w14:paraId="7286407C" w14:textId="77777777" w:rsidR="002444A4" w:rsidRPr="00A22634" w:rsidRDefault="002444A4" w:rsidP="00114AEF">
                  <w:pPr>
                    <w:widowControl w:val="0"/>
                    <w:jc w:val="both"/>
                    <w:rPr>
                      <w:rFonts w:ascii="Georgia" w:hAnsi="Georgia" w:cs="Arial"/>
                      <w:sz w:val="20"/>
                      <w:szCs w:val="20"/>
                    </w:rPr>
                  </w:pPr>
                  <w:r w:rsidRPr="00A22634">
                    <w:rPr>
                      <w:rFonts w:ascii="Georgia" w:hAnsi="Georgia" w:cs="Arial"/>
                      <w:sz w:val="20"/>
                      <w:szCs w:val="20"/>
                    </w:rPr>
                    <w:t>Name:</w:t>
                  </w:r>
                </w:p>
              </w:tc>
              <w:tc>
                <w:tcPr>
                  <w:tcW w:w="7812" w:type="dxa"/>
                  <w:shd w:val="clear" w:color="auto" w:fill="auto"/>
                </w:tcPr>
                <w:p w14:paraId="7286407D"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4081" w14:textId="77777777" w:rsidTr="001E40F7">
              <w:tc>
                <w:tcPr>
                  <w:tcW w:w="2335" w:type="dxa"/>
                  <w:shd w:val="clear" w:color="auto" w:fill="auto"/>
                </w:tcPr>
                <w:p w14:paraId="7286407F"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t>Title:</w:t>
                  </w:r>
                </w:p>
              </w:tc>
              <w:tc>
                <w:tcPr>
                  <w:tcW w:w="7812" w:type="dxa"/>
                  <w:shd w:val="clear" w:color="auto" w:fill="auto"/>
                </w:tcPr>
                <w:p w14:paraId="72864080"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4084" w14:textId="77777777" w:rsidTr="001E40F7">
              <w:tc>
                <w:tcPr>
                  <w:tcW w:w="2335" w:type="dxa"/>
                  <w:shd w:val="clear" w:color="auto" w:fill="auto"/>
                </w:tcPr>
                <w:p w14:paraId="72864082"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t>Telephone Number:</w:t>
                  </w:r>
                </w:p>
              </w:tc>
              <w:tc>
                <w:tcPr>
                  <w:tcW w:w="7812" w:type="dxa"/>
                  <w:shd w:val="clear" w:color="auto" w:fill="auto"/>
                </w:tcPr>
                <w:p w14:paraId="72864083"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4087" w14:textId="77777777" w:rsidTr="001E40F7">
              <w:tc>
                <w:tcPr>
                  <w:tcW w:w="2335" w:type="dxa"/>
                  <w:shd w:val="clear" w:color="auto" w:fill="auto"/>
                </w:tcPr>
                <w:p w14:paraId="72864085"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t>E-Mail Address:</w:t>
                  </w:r>
                </w:p>
              </w:tc>
              <w:tc>
                <w:tcPr>
                  <w:tcW w:w="7812" w:type="dxa"/>
                  <w:shd w:val="clear" w:color="auto" w:fill="auto"/>
                </w:tcPr>
                <w:p w14:paraId="72864086"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408A" w14:textId="77777777" w:rsidTr="001E40F7">
              <w:tc>
                <w:tcPr>
                  <w:tcW w:w="2335" w:type="dxa"/>
                  <w:shd w:val="clear" w:color="auto" w:fill="auto"/>
                </w:tcPr>
                <w:p w14:paraId="72864088"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lastRenderedPageBreak/>
                    <w:t>Mailing Address:</w:t>
                  </w:r>
                </w:p>
              </w:tc>
              <w:tc>
                <w:tcPr>
                  <w:tcW w:w="7812" w:type="dxa"/>
                  <w:shd w:val="clear" w:color="auto" w:fill="auto"/>
                </w:tcPr>
                <w:p w14:paraId="72864089"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bl>
          <w:p w14:paraId="7286408B" w14:textId="77777777" w:rsidR="00996B47" w:rsidRPr="00A22634" w:rsidRDefault="0001014B" w:rsidP="009119C2">
            <w:pPr>
              <w:widowControl w:val="0"/>
              <w:numPr>
                <w:ilvl w:val="0"/>
                <w:numId w:val="4"/>
              </w:numPr>
              <w:spacing w:before="120" w:after="120"/>
              <w:ind w:left="360"/>
              <w:jc w:val="both"/>
              <w:rPr>
                <w:rFonts w:ascii="Georgia" w:hAnsi="Georgia" w:cs="Arial"/>
                <w:sz w:val="20"/>
                <w:szCs w:val="20"/>
              </w:rPr>
            </w:pPr>
            <w:r w:rsidRPr="00A22634">
              <w:rPr>
                <w:rFonts w:ascii="Georgia" w:hAnsi="Georgia" w:cs="Arial"/>
                <w:sz w:val="20"/>
                <w:szCs w:val="20"/>
              </w:rPr>
              <w:t>Pr</w:t>
            </w:r>
            <w:r w:rsidR="00996B47" w:rsidRPr="00A22634">
              <w:rPr>
                <w:rFonts w:ascii="Georgia" w:hAnsi="Georgia" w:cs="Arial"/>
                <w:sz w:val="20"/>
                <w:szCs w:val="20"/>
              </w:rPr>
              <w:t>ovide the following contact information for the person who coordinates the applicant</w:t>
            </w:r>
            <w:r w:rsidR="00421BFE" w:rsidRPr="00A22634">
              <w:rPr>
                <w:rFonts w:ascii="Georgia" w:hAnsi="Georgia" w:cs="Arial"/>
                <w:sz w:val="20"/>
                <w:szCs w:val="20"/>
              </w:rPr>
              <w:t>’</w:t>
            </w:r>
            <w:r w:rsidR="00996B47" w:rsidRPr="00A22634">
              <w:rPr>
                <w:rFonts w:ascii="Georgia" w:hAnsi="Georgia" w:cs="Arial"/>
                <w:sz w:val="20"/>
                <w:szCs w:val="20"/>
              </w:rPr>
              <w:t>s risk management program:</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7812"/>
            </w:tblGrid>
            <w:tr w:rsidR="002444A4" w:rsidRPr="00A22634" w14:paraId="7286408E" w14:textId="77777777" w:rsidTr="001E40F7">
              <w:tc>
                <w:tcPr>
                  <w:tcW w:w="2335" w:type="dxa"/>
                  <w:shd w:val="clear" w:color="auto" w:fill="auto"/>
                </w:tcPr>
                <w:p w14:paraId="7286408C" w14:textId="77777777" w:rsidR="002444A4" w:rsidRPr="00A22634" w:rsidRDefault="002444A4" w:rsidP="00726E2D">
                  <w:pPr>
                    <w:widowControl w:val="0"/>
                    <w:spacing w:after="120"/>
                    <w:rPr>
                      <w:rFonts w:ascii="Georgia" w:hAnsi="Georgia" w:cs="Arial"/>
                      <w:sz w:val="20"/>
                      <w:szCs w:val="20"/>
                    </w:rPr>
                  </w:pPr>
                  <w:r w:rsidRPr="00A22634">
                    <w:rPr>
                      <w:rFonts w:ascii="Georgia" w:hAnsi="Georgia" w:cs="Arial"/>
                      <w:sz w:val="20"/>
                      <w:szCs w:val="20"/>
                    </w:rPr>
                    <w:t>Name:</w:t>
                  </w:r>
                </w:p>
              </w:tc>
              <w:tc>
                <w:tcPr>
                  <w:tcW w:w="7812" w:type="dxa"/>
                  <w:shd w:val="clear" w:color="auto" w:fill="auto"/>
                </w:tcPr>
                <w:p w14:paraId="7286408D" w14:textId="77777777" w:rsidR="002444A4" w:rsidRPr="00A22634" w:rsidRDefault="002444A4" w:rsidP="00726E2D">
                  <w:pPr>
                    <w:widowControl w:val="0"/>
                    <w:spacing w:after="120"/>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4091" w14:textId="77777777" w:rsidTr="001E40F7">
              <w:tc>
                <w:tcPr>
                  <w:tcW w:w="2335" w:type="dxa"/>
                  <w:shd w:val="clear" w:color="auto" w:fill="auto"/>
                </w:tcPr>
                <w:p w14:paraId="7286408F" w14:textId="77777777" w:rsidR="002444A4" w:rsidRPr="00A22634" w:rsidRDefault="002444A4" w:rsidP="00726E2D">
                  <w:pPr>
                    <w:widowControl w:val="0"/>
                    <w:spacing w:after="120"/>
                    <w:rPr>
                      <w:rFonts w:ascii="Georgia" w:hAnsi="Georgia" w:cs="Arial"/>
                      <w:sz w:val="20"/>
                      <w:szCs w:val="20"/>
                    </w:rPr>
                  </w:pPr>
                  <w:r w:rsidRPr="00A22634">
                    <w:rPr>
                      <w:rFonts w:ascii="Georgia" w:hAnsi="Georgia" w:cs="Arial"/>
                      <w:sz w:val="20"/>
                      <w:szCs w:val="20"/>
                    </w:rPr>
                    <w:t>Title:</w:t>
                  </w:r>
                </w:p>
              </w:tc>
              <w:tc>
                <w:tcPr>
                  <w:tcW w:w="7812" w:type="dxa"/>
                  <w:shd w:val="clear" w:color="auto" w:fill="auto"/>
                </w:tcPr>
                <w:p w14:paraId="72864090" w14:textId="77777777" w:rsidR="002444A4" w:rsidRPr="00A22634" w:rsidRDefault="002444A4" w:rsidP="00726E2D">
                  <w:pPr>
                    <w:widowControl w:val="0"/>
                    <w:spacing w:after="120"/>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4094" w14:textId="77777777" w:rsidTr="001E40F7">
              <w:tc>
                <w:tcPr>
                  <w:tcW w:w="2335" w:type="dxa"/>
                  <w:shd w:val="clear" w:color="auto" w:fill="auto"/>
                </w:tcPr>
                <w:p w14:paraId="72864092" w14:textId="77777777" w:rsidR="002444A4" w:rsidRPr="00A22634" w:rsidRDefault="002444A4" w:rsidP="00726E2D">
                  <w:pPr>
                    <w:widowControl w:val="0"/>
                    <w:spacing w:after="120"/>
                    <w:rPr>
                      <w:rFonts w:ascii="Georgia" w:hAnsi="Georgia" w:cs="Arial"/>
                      <w:sz w:val="20"/>
                      <w:szCs w:val="20"/>
                    </w:rPr>
                  </w:pPr>
                  <w:r w:rsidRPr="00A22634">
                    <w:rPr>
                      <w:rFonts w:ascii="Georgia" w:hAnsi="Georgia" w:cs="Arial"/>
                      <w:sz w:val="20"/>
                      <w:szCs w:val="20"/>
                    </w:rPr>
                    <w:t>Telephone Number:</w:t>
                  </w:r>
                </w:p>
              </w:tc>
              <w:tc>
                <w:tcPr>
                  <w:tcW w:w="7812" w:type="dxa"/>
                  <w:shd w:val="clear" w:color="auto" w:fill="auto"/>
                </w:tcPr>
                <w:p w14:paraId="72864093" w14:textId="77777777" w:rsidR="002444A4" w:rsidRPr="00A22634" w:rsidRDefault="002444A4" w:rsidP="00726E2D">
                  <w:pPr>
                    <w:widowControl w:val="0"/>
                    <w:spacing w:after="120"/>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4097" w14:textId="77777777" w:rsidTr="001E40F7">
              <w:tc>
                <w:tcPr>
                  <w:tcW w:w="2335" w:type="dxa"/>
                  <w:shd w:val="clear" w:color="auto" w:fill="auto"/>
                </w:tcPr>
                <w:p w14:paraId="72864095" w14:textId="77777777" w:rsidR="002444A4" w:rsidRPr="00A22634" w:rsidRDefault="002444A4" w:rsidP="00726E2D">
                  <w:pPr>
                    <w:widowControl w:val="0"/>
                    <w:spacing w:after="120"/>
                    <w:rPr>
                      <w:rFonts w:ascii="Georgia" w:hAnsi="Georgia" w:cs="Arial"/>
                      <w:sz w:val="20"/>
                      <w:szCs w:val="20"/>
                    </w:rPr>
                  </w:pPr>
                  <w:r w:rsidRPr="00A22634">
                    <w:rPr>
                      <w:rFonts w:ascii="Georgia" w:hAnsi="Georgia" w:cs="Arial"/>
                      <w:sz w:val="20"/>
                      <w:szCs w:val="20"/>
                    </w:rPr>
                    <w:t>E-Mail Address:</w:t>
                  </w:r>
                </w:p>
              </w:tc>
              <w:tc>
                <w:tcPr>
                  <w:tcW w:w="7812" w:type="dxa"/>
                  <w:shd w:val="clear" w:color="auto" w:fill="auto"/>
                </w:tcPr>
                <w:p w14:paraId="72864096" w14:textId="77777777" w:rsidR="002444A4" w:rsidRPr="00A22634" w:rsidRDefault="002444A4" w:rsidP="00726E2D">
                  <w:pPr>
                    <w:widowControl w:val="0"/>
                    <w:spacing w:after="120"/>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409A" w14:textId="77777777" w:rsidTr="001E40F7">
              <w:tc>
                <w:tcPr>
                  <w:tcW w:w="2335" w:type="dxa"/>
                  <w:shd w:val="clear" w:color="auto" w:fill="auto"/>
                </w:tcPr>
                <w:p w14:paraId="72864098" w14:textId="77777777" w:rsidR="002444A4" w:rsidRPr="00A22634" w:rsidRDefault="002444A4" w:rsidP="00726E2D">
                  <w:pPr>
                    <w:widowControl w:val="0"/>
                    <w:spacing w:after="120"/>
                    <w:rPr>
                      <w:rFonts w:ascii="Georgia" w:hAnsi="Georgia" w:cs="Arial"/>
                      <w:sz w:val="20"/>
                      <w:szCs w:val="20"/>
                    </w:rPr>
                  </w:pPr>
                  <w:r w:rsidRPr="00A22634">
                    <w:rPr>
                      <w:rFonts w:ascii="Georgia" w:hAnsi="Georgia" w:cs="Arial"/>
                      <w:sz w:val="20"/>
                      <w:szCs w:val="20"/>
                    </w:rPr>
                    <w:t>Mailing Address:</w:t>
                  </w:r>
                </w:p>
              </w:tc>
              <w:tc>
                <w:tcPr>
                  <w:tcW w:w="7812" w:type="dxa"/>
                  <w:shd w:val="clear" w:color="auto" w:fill="auto"/>
                </w:tcPr>
                <w:p w14:paraId="72864099" w14:textId="77777777" w:rsidR="002444A4" w:rsidRPr="00A22634" w:rsidRDefault="002444A4" w:rsidP="00726E2D">
                  <w:pPr>
                    <w:widowControl w:val="0"/>
                    <w:spacing w:after="120"/>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409D" w14:textId="77777777" w:rsidTr="001E40F7">
              <w:tc>
                <w:tcPr>
                  <w:tcW w:w="2335" w:type="dxa"/>
                  <w:shd w:val="clear" w:color="auto" w:fill="auto"/>
                </w:tcPr>
                <w:p w14:paraId="7286409B" w14:textId="77777777" w:rsidR="002444A4" w:rsidRPr="00A22634" w:rsidRDefault="002444A4" w:rsidP="00726E2D">
                  <w:pPr>
                    <w:widowControl w:val="0"/>
                    <w:spacing w:after="120"/>
                    <w:rPr>
                      <w:rFonts w:ascii="Georgia" w:hAnsi="Georgia" w:cs="Arial"/>
                      <w:sz w:val="20"/>
                      <w:szCs w:val="20"/>
                    </w:rPr>
                  </w:pPr>
                  <w:r w:rsidRPr="00A22634">
                    <w:rPr>
                      <w:rFonts w:ascii="Georgia" w:hAnsi="Georgia" w:cs="Arial"/>
                      <w:sz w:val="20"/>
                      <w:szCs w:val="20"/>
                    </w:rPr>
                    <w:t>Years of Experience:</w:t>
                  </w:r>
                </w:p>
              </w:tc>
              <w:tc>
                <w:tcPr>
                  <w:tcW w:w="7812" w:type="dxa"/>
                  <w:shd w:val="clear" w:color="auto" w:fill="auto"/>
                </w:tcPr>
                <w:p w14:paraId="7286409C" w14:textId="77777777" w:rsidR="002444A4" w:rsidRPr="00A22634" w:rsidRDefault="002444A4" w:rsidP="00726E2D">
                  <w:pPr>
                    <w:widowControl w:val="0"/>
                    <w:spacing w:after="120"/>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40A0" w14:textId="77777777" w:rsidTr="001E40F7">
              <w:tc>
                <w:tcPr>
                  <w:tcW w:w="2335" w:type="dxa"/>
                  <w:shd w:val="clear" w:color="auto" w:fill="auto"/>
                </w:tcPr>
                <w:p w14:paraId="7286409E" w14:textId="77777777" w:rsidR="002444A4" w:rsidRPr="00A22634" w:rsidRDefault="002444A4" w:rsidP="00726E2D">
                  <w:pPr>
                    <w:widowControl w:val="0"/>
                    <w:spacing w:after="120"/>
                    <w:rPr>
                      <w:rFonts w:ascii="Georgia" w:hAnsi="Georgia" w:cs="Arial"/>
                      <w:sz w:val="20"/>
                      <w:szCs w:val="20"/>
                    </w:rPr>
                  </w:pPr>
                  <w:r w:rsidRPr="00A22634">
                    <w:rPr>
                      <w:rFonts w:ascii="Georgia" w:hAnsi="Georgia" w:cs="Arial"/>
                      <w:sz w:val="20"/>
                      <w:szCs w:val="20"/>
                    </w:rPr>
                    <w:t>Reports To:</w:t>
                  </w:r>
                </w:p>
              </w:tc>
              <w:tc>
                <w:tcPr>
                  <w:tcW w:w="7812" w:type="dxa"/>
                  <w:shd w:val="clear" w:color="auto" w:fill="auto"/>
                </w:tcPr>
                <w:p w14:paraId="7286409F" w14:textId="77777777" w:rsidR="002444A4" w:rsidRPr="00A22634" w:rsidRDefault="002444A4" w:rsidP="00726E2D">
                  <w:pPr>
                    <w:widowControl w:val="0"/>
                    <w:spacing w:after="120"/>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bl>
          <w:p w14:paraId="728640A1" w14:textId="6686B5CD" w:rsidR="00996B47" w:rsidRPr="00A22634" w:rsidRDefault="00996B47" w:rsidP="00792FC7">
            <w:pPr>
              <w:widowControl w:val="0"/>
              <w:numPr>
                <w:ilvl w:val="0"/>
                <w:numId w:val="4"/>
              </w:numPr>
              <w:spacing w:before="120" w:after="120"/>
              <w:ind w:left="360"/>
              <w:jc w:val="both"/>
              <w:rPr>
                <w:rFonts w:ascii="Georgia" w:hAnsi="Georgia" w:cs="Arial"/>
                <w:sz w:val="20"/>
                <w:szCs w:val="20"/>
              </w:rPr>
            </w:pPr>
            <w:r w:rsidRPr="00A22634">
              <w:rPr>
                <w:rFonts w:ascii="Georgia" w:hAnsi="Georgia" w:cs="Arial"/>
                <w:sz w:val="20"/>
                <w:szCs w:val="20"/>
              </w:rPr>
              <w:t xml:space="preserve">Provide the following contact information for the person responsible for reporting claims to </w:t>
            </w:r>
            <w:r w:rsidR="00E67CF1">
              <w:rPr>
                <w:rFonts w:ascii="Georgia" w:hAnsi="Georgia" w:cs="Arial"/>
                <w:sz w:val="20"/>
                <w:szCs w:val="20"/>
              </w:rPr>
              <w:t>Chubb</w:t>
            </w:r>
            <w:r w:rsidRPr="00A22634">
              <w:rPr>
                <w:rFonts w:ascii="Georgia" w:hAnsi="Georgia" w:cs="Arial"/>
                <w:sz w:val="20"/>
                <w:szCs w:val="20"/>
              </w:rPr>
              <w:t>:</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7812"/>
            </w:tblGrid>
            <w:tr w:rsidR="002444A4" w:rsidRPr="00A22634" w14:paraId="728640A4" w14:textId="77777777" w:rsidTr="00240276">
              <w:tc>
                <w:tcPr>
                  <w:tcW w:w="2335" w:type="dxa"/>
                  <w:tcBorders>
                    <w:bottom w:val="single" w:sz="4" w:space="0" w:color="auto"/>
                  </w:tcBorders>
                  <w:shd w:val="clear" w:color="auto" w:fill="auto"/>
                </w:tcPr>
                <w:p w14:paraId="728640A2"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t>Name:</w:t>
                  </w:r>
                </w:p>
              </w:tc>
              <w:tc>
                <w:tcPr>
                  <w:tcW w:w="7812" w:type="dxa"/>
                  <w:tcBorders>
                    <w:bottom w:val="single" w:sz="4" w:space="0" w:color="auto"/>
                  </w:tcBorders>
                  <w:shd w:val="clear" w:color="auto" w:fill="auto"/>
                </w:tcPr>
                <w:p w14:paraId="728640A3" w14:textId="77777777" w:rsidR="002444A4"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40A7" w14:textId="77777777" w:rsidTr="00240276">
              <w:tc>
                <w:tcPr>
                  <w:tcW w:w="2335" w:type="dxa"/>
                  <w:tcBorders>
                    <w:top w:val="single" w:sz="4" w:space="0" w:color="auto"/>
                    <w:left w:val="single" w:sz="4" w:space="0" w:color="auto"/>
                    <w:bottom w:val="single" w:sz="4" w:space="0" w:color="auto"/>
                    <w:right w:val="single" w:sz="4" w:space="0" w:color="auto"/>
                  </w:tcBorders>
                  <w:shd w:val="clear" w:color="auto" w:fill="auto"/>
                </w:tcPr>
                <w:p w14:paraId="728640A5" w14:textId="77777777" w:rsidR="002444A4" w:rsidRPr="00A22634" w:rsidRDefault="002444A4" w:rsidP="0063358F">
                  <w:pPr>
                    <w:widowControl w:val="0"/>
                    <w:spacing w:before="120"/>
                    <w:rPr>
                      <w:rFonts w:ascii="Georgia" w:hAnsi="Georgia" w:cs="Arial"/>
                      <w:sz w:val="20"/>
                      <w:szCs w:val="20"/>
                    </w:rPr>
                  </w:pPr>
                  <w:r w:rsidRPr="00A22634">
                    <w:rPr>
                      <w:rFonts w:ascii="Georgia" w:hAnsi="Georgia" w:cs="Arial"/>
                      <w:sz w:val="20"/>
                      <w:szCs w:val="20"/>
                    </w:rPr>
                    <w:t>Title:</w:t>
                  </w:r>
                </w:p>
              </w:tc>
              <w:tc>
                <w:tcPr>
                  <w:tcW w:w="7812" w:type="dxa"/>
                  <w:tcBorders>
                    <w:top w:val="single" w:sz="4" w:space="0" w:color="auto"/>
                    <w:left w:val="single" w:sz="4" w:space="0" w:color="auto"/>
                    <w:bottom w:val="single" w:sz="4" w:space="0" w:color="auto"/>
                    <w:right w:val="single" w:sz="4" w:space="0" w:color="auto"/>
                  </w:tcBorders>
                  <w:shd w:val="clear" w:color="auto" w:fill="auto"/>
                </w:tcPr>
                <w:p w14:paraId="728640A6" w14:textId="77777777" w:rsidR="002444A4" w:rsidRPr="00A22634" w:rsidRDefault="002444A4" w:rsidP="0063358F">
                  <w:pPr>
                    <w:widowControl w:val="0"/>
                    <w:spacing w:before="120"/>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40AA" w14:textId="77777777" w:rsidTr="00240276">
              <w:tc>
                <w:tcPr>
                  <w:tcW w:w="2335" w:type="dxa"/>
                  <w:tcBorders>
                    <w:top w:val="single" w:sz="4" w:space="0" w:color="auto"/>
                  </w:tcBorders>
                  <w:shd w:val="clear" w:color="auto" w:fill="auto"/>
                </w:tcPr>
                <w:p w14:paraId="728640A8" w14:textId="77777777" w:rsidR="002444A4" w:rsidRPr="00A22634" w:rsidRDefault="002444A4" w:rsidP="0063358F">
                  <w:pPr>
                    <w:widowControl w:val="0"/>
                    <w:spacing w:after="120"/>
                    <w:rPr>
                      <w:rFonts w:ascii="Georgia" w:hAnsi="Georgia" w:cs="Arial"/>
                      <w:sz w:val="20"/>
                      <w:szCs w:val="20"/>
                    </w:rPr>
                  </w:pPr>
                  <w:r w:rsidRPr="00A22634">
                    <w:rPr>
                      <w:rFonts w:ascii="Georgia" w:hAnsi="Georgia" w:cs="Arial"/>
                      <w:sz w:val="20"/>
                      <w:szCs w:val="20"/>
                    </w:rPr>
                    <w:t>Firm:</w:t>
                  </w:r>
                </w:p>
              </w:tc>
              <w:tc>
                <w:tcPr>
                  <w:tcW w:w="7812" w:type="dxa"/>
                  <w:tcBorders>
                    <w:top w:val="single" w:sz="4" w:space="0" w:color="auto"/>
                  </w:tcBorders>
                  <w:shd w:val="clear" w:color="auto" w:fill="auto"/>
                </w:tcPr>
                <w:p w14:paraId="728640A9" w14:textId="77777777" w:rsidR="002444A4" w:rsidRPr="00A22634" w:rsidRDefault="002444A4" w:rsidP="0063358F">
                  <w:pPr>
                    <w:widowControl w:val="0"/>
                    <w:spacing w:after="120"/>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40AD" w14:textId="77777777" w:rsidTr="001E40F7">
              <w:tc>
                <w:tcPr>
                  <w:tcW w:w="2335" w:type="dxa"/>
                  <w:shd w:val="clear" w:color="auto" w:fill="auto"/>
                </w:tcPr>
                <w:p w14:paraId="728640AB" w14:textId="77777777" w:rsidR="002444A4" w:rsidRPr="00A22634" w:rsidRDefault="002444A4" w:rsidP="0063358F">
                  <w:pPr>
                    <w:widowControl w:val="0"/>
                    <w:spacing w:after="120"/>
                    <w:rPr>
                      <w:rFonts w:ascii="Georgia" w:hAnsi="Georgia" w:cs="Arial"/>
                      <w:sz w:val="20"/>
                      <w:szCs w:val="20"/>
                    </w:rPr>
                  </w:pPr>
                  <w:r w:rsidRPr="00A22634">
                    <w:rPr>
                      <w:rFonts w:ascii="Georgia" w:hAnsi="Georgia" w:cs="Arial"/>
                      <w:sz w:val="20"/>
                      <w:szCs w:val="20"/>
                    </w:rPr>
                    <w:t>Telephone Number:</w:t>
                  </w:r>
                </w:p>
              </w:tc>
              <w:tc>
                <w:tcPr>
                  <w:tcW w:w="7812" w:type="dxa"/>
                  <w:shd w:val="clear" w:color="auto" w:fill="auto"/>
                </w:tcPr>
                <w:p w14:paraId="728640AC" w14:textId="77777777" w:rsidR="002444A4" w:rsidRPr="00A22634" w:rsidRDefault="002444A4" w:rsidP="0063358F">
                  <w:pPr>
                    <w:widowControl w:val="0"/>
                    <w:spacing w:after="120"/>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40B0" w14:textId="77777777" w:rsidTr="001E40F7">
              <w:tc>
                <w:tcPr>
                  <w:tcW w:w="2335" w:type="dxa"/>
                  <w:shd w:val="clear" w:color="auto" w:fill="auto"/>
                </w:tcPr>
                <w:p w14:paraId="728640AE" w14:textId="77777777" w:rsidR="002444A4" w:rsidRPr="00A22634" w:rsidRDefault="002444A4" w:rsidP="0063358F">
                  <w:pPr>
                    <w:widowControl w:val="0"/>
                    <w:spacing w:after="120"/>
                    <w:rPr>
                      <w:rFonts w:ascii="Georgia" w:hAnsi="Georgia" w:cs="Arial"/>
                      <w:sz w:val="20"/>
                      <w:szCs w:val="20"/>
                    </w:rPr>
                  </w:pPr>
                  <w:r w:rsidRPr="00A22634">
                    <w:rPr>
                      <w:rFonts w:ascii="Georgia" w:hAnsi="Georgia" w:cs="Arial"/>
                      <w:sz w:val="20"/>
                      <w:szCs w:val="20"/>
                    </w:rPr>
                    <w:t>E-Mail Address:</w:t>
                  </w:r>
                </w:p>
              </w:tc>
              <w:tc>
                <w:tcPr>
                  <w:tcW w:w="7812" w:type="dxa"/>
                  <w:shd w:val="clear" w:color="auto" w:fill="auto"/>
                </w:tcPr>
                <w:p w14:paraId="728640AF" w14:textId="77777777" w:rsidR="002444A4" w:rsidRPr="00A22634" w:rsidRDefault="002444A4" w:rsidP="0063358F">
                  <w:pPr>
                    <w:widowControl w:val="0"/>
                    <w:spacing w:after="120"/>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40B3" w14:textId="77777777" w:rsidTr="001E40F7">
              <w:tc>
                <w:tcPr>
                  <w:tcW w:w="2335" w:type="dxa"/>
                  <w:shd w:val="clear" w:color="auto" w:fill="auto"/>
                </w:tcPr>
                <w:p w14:paraId="728640B1" w14:textId="77777777" w:rsidR="002444A4" w:rsidRPr="00A22634" w:rsidRDefault="002444A4" w:rsidP="0063358F">
                  <w:pPr>
                    <w:widowControl w:val="0"/>
                    <w:spacing w:after="120"/>
                    <w:rPr>
                      <w:rFonts w:ascii="Georgia" w:hAnsi="Georgia" w:cs="Arial"/>
                      <w:sz w:val="20"/>
                      <w:szCs w:val="20"/>
                    </w:rPr>
                  </w:pPr>
                  <w:r w:rsidRPr="00A22634">
                    <w:rPr>
                      <w:rFonts w:ascii="Georgia" w:hAnsi="Georgia" w:cs="Arial"/>
                      <w:sz w:val="20"/>
                      <w:szCs w:val="20"/>
                    </w:rPr>
                    <w:t>Mailing Address:</w:t>
                  </w:r>
                </w:p>
              </w:tc>
              <w:tc>
                <w:tcPr>
                  <w:tcW w:w="7812" w:type="dxa"/>
                  <w:shd w:val="clear" w:color="auto" w:fill="auto"/>
                </w:tcPr>
                <w:p w14:paraId="728640B2" w14:textId="77777777" w:rsidR="002444A4" w:rsidRPr="00A22634" w:rsidRDefault="002444A4" w:rsidP="0063358F">
                  <w:pPr>
                    <w:widowControl w:val="0"/>
                    <w:spacing w:after="120"/>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bl>
          <w:p w14:paraId="728640B4" w14:textId="77777777" w:rsidR="00996B47" w:rsidRPr="00A22634" w:rsidRDefault="00996B47" w:rsidP="00625834">
            <w:pPr>
              <w:widowControl w:val="0"/>
              <w:numPr>
                <w:ilvl w:val="0"/>
                <w:numId w:val="4"/>
              </w:numPr>
              <w:spacing w:before="120" w:after="120"/>
              <w:ind w:left="360"/>
              <w:jc w:val="both"/>
              <w:rPr>
                <w:rFonts w:ascii="Georgia" w:hAnsi="Georgia" w:cs="Arial"/>
                <w:sz w:val="20"/>
                <w:szCs w:val="20"/>
              </w:rPr>
            </w:pPr>
            <w:r w:rsidRPr="00A22634">
              <w:rPr>
                <w:rFonts w:ascii="Georgia" w:hAnsi="Georgia" w:cs="Arial"/>
                <w:sz w:val="20"/>
                <w:szCs w:val="20"/>
              </w:rPr>
              <w:t>Provide the following contact information for the applicant</w:t>
            </w:r>
            <w:r w:rsidR="00421BFE" w:rsidRPr="00A22634">
              <w:rPr>
                <w:rFonts w:ascii="Georgia" w:hAnsi="Georgia" w:cs="Arial"/>
                <w:sz w:val="20"/>
                <w:szCs w:val="20"/>
              </w:rPr>
              <w:t>’</w:t>
            </w:r>
            <w:r w:rsidRPr="00A22634">
              <w:rPr>
                <w:rFonts w:ascii="Georgia" w:hAnsi="Georgia" w:cs="Arial"/>
                <w:sz w:val="20"/>
                <w:szCs w:val="20"/>
              </w:rPr>
              <w:t>s broker or agent:</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7812"/>
            </w:tblGrid>
            <w:tr w:rsidR="002444A4" w:rsidRPr="00A22634" w14:paraId="728640B7" w14:textId="77777777" w:rsidTr="001E40F7">
              <w:tc>
                <w:tcPr>
                  <w:tcW w:w="2335" w:type="dxa"/>
                  <w:shd w:val="clear" w:color="auto" w:fill="auto"/>
                </w:tcPr>
                <w:p w14:paraId="728640B5" w14:textId="77777777" w:rsidR="002444A4" w:rsidRPr="00A22634" w:rsidRDefault="002444A4" w:rsidP="0063358F">
                  <w:pPr>
                    <w:widowControl w:val="0"/>
                    <w:spacing w:after="120"/>
                    <w:rPr>
                      <w:rFonts w:ascii="Georgia" w:hAnsi="Georgia" w:cs="Arial"/>
                      <w:sz w:val="20"/>
                      <w:szCs w:val="20"/>
                    </w:rPr>
                  </w:pPr>
                  <w:r w:rsidRPr="00A22634">
                    <w:rPr>
                      <w:rFonts w:ascii="Georgia" w:hAnsi="Georgia" w:cs="Arial"/>
                      <w:sz w:val="20"/>
                      <w:szCs w:val="20"/>
                    </w:rPr>
                    <w:t>Name:</w:t>
                  </w:r>
                </w:p>
              </w:tc>
              <w:tc>
                <w:tcPr>
                  <w:tcW w:w="7812" w:type="dxa"/>
                  <w:shd w:val="clear" w:color="auto" w:fill="auto"/>
                </w:tcPr>
                <w:p w14:paraId="728640B6" w14:textId="77777777" w:rsidR="002444A4" w:rsidRPr="00A22634" w:rsidRDefault="002444A4" w:rsidP="0063358F">
                  <w:pPr>
                    <w:widowControl w:val="0"/>
                    <w:spacing w:after="120"/>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40BA" w14:textId="77777777" w:rsidTr="001E40F7">
              <w:tc>
                <w:tcPr>
                  <w:tcW w:w="2335" w:type="dxa"/>
                  <w:shd w:val="clear" w:color="auto" w:fill="auto"/>
                </w:tcPr>
                <w:p w14:paraId="728640B8" w14:textId="77777777" w:rsidR="002444A4" w:rsidRPr="00A22634" w:rsidRDefault="002444A4" w:rsidP="0063358F">
                  <w:pPr>
                    <w:widowControl w:val="0"/>
                    <w:spacing w:after="120"/>
                    <w:rPr>
                      <w:rFonts w:ascii="Georgia" w:hAnsi="Georgia" w:cs="Arial"/>
                      <w:sz w:val="20"/>
                      <w:szCs w:val="20"/>
                    </w:rPr>
                  </w:pPr>
                  <w:r w:rsidRPr="00A22634">
                    <w:rPr>
                      <w:rFonts w:ascii="Georgia" w:hAnsi="Georgia" w:cs="Arial"/>
                      <w:sz w:val="20"/>
                      <w:szCs w:val="20"/>
                    </w:rPr>
                    <w:t>Title:</w:t>
                  </w:r>
                </w:p>
              </w:tc>
              <w:tc>
                <w:tcPr>
                  <w:tcW w:w="7812" w:type="dxa"/>
                  <w:shd w:val="clear" w:color="auto" w:fill="auto"/>
                </w:tcPr>
                <w:p w14:paraId="728640B9" w14:textId="77777777" w:rsidR="002444A4" w:rsidRPr="00A22634" w:rsidRDefault="002444A4" w:rsidP="0063358F">
                  <w:pPr>
                    <w:widowControl w:val="0"/>
                    <w:spacing w:after="120"/>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40BD" w14:textId="77777777" w:rsidTr="001E40F7">
              <w:tc>
                <w:tcPr>
                  <w:tcW w:w="2335" w:type="dxa"/>
                  <w:shd w:val="clear" w:color="auto" w:fill="auto"/>
                </w:tcPr>
                <w:p w14:paraId="728640BB" w14:textId="77777777" w:rsidR="002444A4" w:rsidRPr="00A22634" w:rsidRDefault="002444A4" w:rsidP="0063358F">
                  <w:pPr>
                    <w:widowControl w:val="0"/>
                    <w:spacing w:after="120"/>
                    <w:rPr>
                      <w:rFonts w:ascii="Georgia" w:hAnsi="Georgia" w:cs="Arial"/>
                      <w:sz w:val="20"/>
                      <w:szCs w:val="20"/>
                    </w:rPr>
                  </w:pPr>
                  <w:r w:rsidRPr="00A22634">
                    <w:rPr>
                      <w:rFonts w:ascii="Georgia" w:hAnsi="Georgia" w:cs="Arial"/>
                      <w:sz w:val="20"/>
                      <w:szCs w:val="20"/>
                    </w:rPr>
                    <w:t>Firm:</w:t>
                  </w:r>
                </w:p>
              </w:tc>
              <w:tc>
                <w:tcPr>
                  <w:tcW w:w="7812" w:type="dxa"/>
                  <w:shd w:val="clear" w:color="auto" w:fill="auto"/>
                </w:tcPr>
                <w:p w14:paraId="728640BC" w14:textId="77777777" w:rsidR="002444A4" w:rsidRPr="00A22634" w:rsidRDefault="002444A4" w:rsidP="0063358F">
                  <w:pPr>
                    <w:widowControl w:val="0"/>
                    <w:spacing w:after="120"/>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40C0" w14:textId="77777777" w:rsidTr="001E40F7">
              <w:tc>
                <w:tcPr>
                  <w:tcW w:w="2335" w:type="dxa"/>
                  <w:shd w:val="clear" w:color="auto" w:fill="auto"/>
                </w:tcPr>
                <w:p w14:paraId="728640BE" w14:textId="77777777" w:rsidR="002444A4" w:rsidRPr="00A22634" w:rsidRDefault="002444A4" w:rsidP="0063358F">
                  <w:pPr>
                    <w:widowControl w:val="0"/>
                    <w:spacing w:after="120"/>
                    <w:rPr>
                      <w:rFonts w:ascii="Georgia" w:hAnsi="Georgia" w:cs="Arial"/>
                      <w:sz w:val="20"/>
                      <w:szCs w:val="20"/>
                    </w:rPr>
                  </w:pPr>
                  <w:r w:rsidRPr="00A22634">
                    <w:rPr>
                      <w:rFonts w:ascii="Georgia" w:hAnsi="Georgia" w:cs="Arial"/>
                      <w:sz w:val="20"/>
                      <w:szCs w:val="20"/>
                    </w:rPr>
                    <w:t>Telephone Number:</w:t>
                  </w:r>
                </w:p>
              </w:tc>
              <w:tc>
                <w:tcPr>
                  <w:tcW w:w="7812" w:type="dxa"/>
                  <w:shd w:val="clear" w:color="auto" w:fill="auto"/>
                </w:tcPr>
                <w:p w14:paraId="728640BF" w14:textId="77777777" w:rsidR="002444A4" w:rsidRPr="00A22634" w:rsidRDefault="002444A4" w:rsidP="0063358F">
                  <w:pPr>
                    <w:widowControl w:val="0"/>
                    <w:spacing w:after="120"/>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40C3" w14:textId="77777777" w:rsidTr="001E40F7">
              <w:tc>
                <w:tcPr>
                  <w:tcW w:w="2335" w:type="dxa"/>
                  <w:shd w:val="clear" w:color="auto" w:fill="auto"/>
                </w:tcPr>
                <w:p w14:paraId="728640C1" w14:textId="77777777" w:rsidR="002444A4" w:rsidRPr="00A22634" w:rsidRDefault="002444A4" w:rsidP="0063358F">
                  <w:pPr>
                    <w:widowControl w:val="0"/>
                    <w:spacing w:after="120"/>
                    <w:rPr>
                      <w:rFonts w:ascii="Georgia" w:hAnsi="Georgia" w:cs="Arial"/>
                      <w:sz w:val="20"/>
                      <w:szCs w:val="20"/>
                    </w:rPr>
                  </w:pPr>
                  <w:r w:rsidRPr="00A22634">
                    <w:rPr>
                      <w:rFonts w:ascii="Georgia" w:hAnsi="Georgia" w:cs="Arial"/>
                      <w:sz w:val="20"/>
                      <w:szCs w:val="20"/>
                    </w:rPr>
                    <w:t>E-Mail Address:</w:t>
                  </w:r>
                </w:p>
              </w:tc>
              <w:tc>
                <w:tcPr>
                  <w:tcW w:w="7812" w:type="dxa"/>
                  <w:shd w:val="clear" w:color="auto" w:fill="auto"/>
                </w:tcPr>
                <w:p w14:paraId="728640C2" w14:textId="77777777" w:rsidR="002444A4" w:rsidRPr="00A22634" w:rsidRDefault="002444A4" w:rsidP="0063358F">
                  <w:pPr>
                    <w:widowControl w:val="0"/>
                    <w:spacing w:after="120"/>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2444A4" w:rsidRPr="00A22634" w14:paraId="728640C6" w14:textId="77777777" w:rsidTr="001E40F7">
              <w:tc>
                <w:tcPr>
                  <w:tcW w:w="2335" w:type="dxa"/>
                  <w:shd w:val="clear" w:color="auto" w:fill="auto"/>
                </w:tcPr>
                <w:p w14:paraId="728640C4" w14:textId="77777777" w:rsidR="002444A4" w:rsidRPr="00A22634" w:rsidRDefault="002444A4" w:rsidP="0063358F">
                  <w:pPr>
                    <w:widowControl w:val="0"/>
                    <w:spacing w:after="120"/>
                    <w:rPr>
                      <w:rFonts w:ascii="Georgia" w:hAnsi="Georgia" w:cs="Arial"/>
                      <w:sz w:val="20"/>
                      <w:szCs w:val="20"/>
                    </w:rPr>
                  </w:pPr>
                  <w:r w:rsidRPr="00A22634">
                    <w:rPr>
                      <w:rFonts w:ascii="Georgia" w:hAnsi="Georgia" w:cs="Arial"/>
                      <w:sz w:val="20"/>
                      <w:szCs w:val="20"/>
                    </w:rPr>
                    <w:t>Mailing Address:</w:t>
                  </w:r>
                </w:p>
              </w:tc>
              <w:tc>
                <w:tcPr>
                  <w:tcW w:w="7812" w:type="dxa"/>
                  <w:shd w:val="clear" w:color="auto" w:fill="auto"/>
                </w:tcPr>
                <w:p w14:paraId="728640C5" w14:textId="77777777" w:rsidR="002444A4" w:rsidRPr="00A22634" w:rsidRDefault="002444A4" w:rsidP="0063358F">
                  <w:pPr>
                    <w:widowControl w:val="0"/>
                    <w:spacing w:after="120"/>
                    <w:rPr>
                      <w:rFonts w:ascii="Georgia" w:hAnsi="Georgia" w:cs="Arial"/>
                      <w:sz w:val="20"/>
                      <w:szCs w:val="20"/>
                    </w:rPr>
                  </w:pPr>
                  <w:r w:rsidRPr="00A22634">
                    <w:rPr>
                      <w:rFonts w:ascii="Georgia" w:hAnsi="Georgia" w:cs="Arial"/>
                      <w:sz w:val="20"/>
                      <w:szCs w:val="20"/>
                    </w:rPr>
                    <w:fldChar w:fldCharType="begin">
                      <w:ffData>
                        <w:name w:val="Text54"/>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bl>
          <w:p w14:paraId="728640C7" w14:textId="77777777" w:rsidR="00383F43" w:rsidRPr="00A22634" w:rsidRDefault="00383F43" w:rsidP="00114AEF">
            <w:pPr>
              <w:widowControl w:val="0"/>
              <w:spacing w:before="120" w:after="120"/>
              <w:jc w:val="both"/>
              <w:rPr>
                <w:rFonts w:ascii="Georgia" w:hAnsi="Georgia" w:cs="Arial"/>
                <w:b/>
                <w:sz w:val="20"/>
                <w:szCs w:val="20"/>
              </w:rPr>
            </w:pPr>
            <w:r w:rsidRPr="00A22634">
              <w:rPr>
                <w:rFonts w:ascii="Georgia" w:hAnsi="Georgia" w:cs="Arial"/>
                <w:b/>
                <w:sz w:val="20"/>
                <w:szCs w:val="20"/>
              </w:rPr>
              <w:t>SECTION G. – TYPE OF FACILITY &amp; SERVICES PROVIDED</w:t>
            </w:r>
          </w:p>
          <w:p w14:paraId="728640C8" w14:textId="00EC28FC" w:rsidR="00996B47" w:rsidRPr="00A22634" w:rsidRDefault="00996B47" w:rsidP="00625834">
            <w:pPr>
              <w:widowControl w:val="0"/>
              <w:numPr>
                <w:ilvl w:val="0"/>
                <w:numId w:val="5"/>
              </w:numPr>
              <w:tabs>
                <w:tab w:val="clear" w:pos="1440"/>
              </w:tabs>
              <w:spacing w:after="120"/>
              <w:ind w:left="360"/>
              <w:jc w:val="both"/>
              <w:rPr>
                <w:rFonts w:ascii="Georgia" w:hAnsi="Georgia" w:cs="Arial"/>
                <w:sz w:val="20"/>
                <w:szCs w:val="20"/>
              </w:rPr>
            </w:pPr>
            <w:r w:rsidRPr="00A22634">
              <w:rPr>
                <w:rFonts w:ascii="Georgia" w:hAnsi="Georgia" w:cs="Arial"/>
                <w:sz w:val="20"/>
                <w:szCs w:val="20"/>
              </w:rPr>
              <w:t>Select each facility type and all services that apply to the applicant’s operations:</w:t>
            </w:r>
            <w:ins w:id="35" w:author="Kelly" w:date="2023-08-28T13:18:00Z">
              <w:r w:rsidR="007E070E" w:rsidRPr="00A22634">
                <w:rPr>
                  <w:rFonts w:ascii="Georgia" w:hAnsi="Georgia" w:cs="Arial"/>
                  <w:sz w:val="20"/>
                  <w:szCs w:val="20"/>
                </w:rPr>
                <w:t xml:space="preserve"> </w:t>
              </w:r>
            </w:ins>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3281"/>
              <w:gridCol w:w="3870"/>
              <w:gridCol w:w="3078"/>
            </w:tblGrid>
            <w:tr w:rsidR="00D06B98" w:rsidRPr="00A22634" w14:paraId="728640CB" w14:textId="6789A8FA" w:rsidTr="00AC0D94">
              <w:trPr>
                <w:trHeight w:val="345"/>
                <w:tblHeader/>
              </w:trPr>
              <w:tc>
                <w:tcPr>
                  <w:tcW w:w="3281" w:type="dxa"/>
                  <w:tcBorders>
                    <w:bottom w:val="single" w:sz="4" w:space="0" w:color="auto"/>
                  </w:tcBorders>
                  <w:shd w:val="clear" w:color="auto" w:fill="E0E0E0"/>
                </w:tcPr>
                <w:p w14:paraId="728640C9" w14:textId="77777777" w:rsidR="00D06B98" w:rsidRPr="00A22634" w:rsidRDefault="00D06B98" w:rsidP="00E67F87">
                  <w:pPr>
                    <w:widowControl w:val="0"/>
                    <w:spacing w:after="120"/>
                    <w:rPr>
                      <w:rFonts w:ascii="Georgia" w:hAnsi="Georgia" w:cs="Arial"/>
                      <w:sz w:val="20"/>
                      <w:szCs w:val="20"/>
                    </w:rPr>
                  </w:pPr>
                  <w:r w:rsidRPr="00A22634">
                    <w:rPr>
                      <w:rFonts w:ascii="Georgia" w:hAnsi="Georgia" w:cs="Arial"/>
                      <w:sz w:val="20"/>
                      <w:szCs w:val="20"/>
                    </w:rPr>
                    <w:t>Type of Facility</w:t>
                  </w:r>
                </w:p>
              </w:tc>
              <w:tc>
                <w:tcPr>
                  <w:tcW w:w="3870" w:type="dxa"/>
                  <w:tcBorders>
                    <w:bottom w:val="single" w:sz="4" w:space="0" w:color="auto"/>
                  </w:tcBorders>
                  <w:shd w:val="clear" w:color="auto" w:fill="E0E0E0"/>
                </w:tcPr>
                <w:p w14:paraId="728640CA" w14:textId="001F2AD9" w:rsidR="00D06B98" w:rsidRPr="00A22634" w:rsidRDefault="00D06B98" w:rsidP="00E67F87">
                  <w:pPr>
                    <w:widowControl w:val="0"/>
                    <w:spacing w:after="120"/>
                    <w:rPr>
                      <w:rFonts w:ascii="Georgia" w:hAnsi="Georgia" w:cs="Arial"/>
                      <w:sz w:val="20"/>
                      <w:szCs w:val="20"/>
                    </w:rPr>
                  </w:pPr>
                  <w:r w:rsidRPr="00A22634">
                    <w:rPr>
                      <w:rFonts w:ascii="Georgia" w:hAnsi="Georgia" w:cs="Arial"/>
                      <w:sz w:val="20"/>
                      <w:szCs w:val="20"/>
                    </w:rPr>
                    <w:t>Services Provided</w:t>
                  </w:r>
                </w:p>
              </w:tc>
              <w:tc>
                <w:tcPr>
                  <w:tcW w:w="3078" w:type="dxa"/>
                  <w:tcBorders>
                    <w:bottom w:val="single" w:sz="4" w:space="0" w:color="auto"/>
                  </w:tcBorders>
                  <w:shd w:val="clear" w:color="auto" w:fill="E0E0E0"/>
                </w:tcPr>
                <w:p w14:paraId="272479A1" w14:textId="6E19AFD0" w:rsidR="00D06B98" w:rsidRPr="00A22634" w:rsidRDefault="00D06B98" w:rsidP="00E67F87">
                  <w:pPr>
                    <w:widowControl w:val="0"/>
                    <w:spacing w:after="120"/>
                    <w:rPr>
                      <w:rFonts w:ascii="Georgia" w:hAnsi="Georgia" w:cs="Arial"/>
                      <w:sz w:val="20"/>
                      <w:szCs w:val="20"/>
                    </w:rPr>
                  </w:pPr>
                  <w:r w:rsidRPr="00A22634">
                    <w:rPr>
                      <w:rFonts w:ascii="Georgia" w:hAnsi="Georgia" w:cs="Arial"/>
                      <w:sz w:val="20"/>
                      <w:szCs w:val="20"/>
                    </w:rPr>
                    <w:t>Surgery</w:t>
                  </w:r>
                </w:p>
              </w:tc>
            </w:tr>
            <w:tr w:rsidR="00D06B98" w:rsidRPr="00A22634" w14:paraId="728640CE" w14:textId="3D5AE42A" w:rsidTr="00AC0D94">
              <w:trPr>
                <w:trHeight w:val="579"/>
              </w:trPr>
              <w:tc>
                <w:tcPr>
                  <w:tcW w:w="3281" w:type="dxa"/>
                  <w:shd w:val="clear" w:color="auto" w:fill="auto"/>
                </w:tcPr>
                <w:p w14:paraId="728640CC" w14:textId="77777777" w:rsidR="00D06B98" w:rsidRPr="00A22634" w:rsidRDefault="00D06B98" w:rsidP="00E67F87">
                  <w:pPr>
                    <w:widowControl w:val="0"/>
                    <w:spacing w:after="120"/>
                    <w:rPr>
                      <w:rFonts w:ascii="Georgia" w:hAnsi="Georgia" w:cs="Arial"/>
                      <w:sz w:val="20"/>
                      <w:szCs w:val="20"/>
                    </w:rPr>
                  </w:pPr>
                  <w:r w:rsidRPr="00A22634">
                    <w:rPr>
                      <w:rFonts w:ascii="Georgia" w:hAnsi="Georgia" w:cs="Arial"/>
                      <w:sz w:val="20"/>
                      <w:szCs w:val="20"/>
                    </w:rPr>
                    <w:fldChar w:fldCharType="begin">
                      <w:ffData>
                        <w:name w:val="Check33"/>
                        <w:enabled/>
                        <w:calcOnExit w:val="0"/>
                        <w:checkBox>
                          <w:sizeAuto/>
                          <w:default w:val="0"/>
                        </w:checkBox>
                      </w:ffData>
                    </w:fldChar>
                  </w:r>
                  <w:bookmarkStart w:id="36" w:name="Check33"/>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36"/>
                  <w:r w:rsidRPr="00A22634">
                    <w:rPr>
                      <w:rFonts w:ascii="Georgia" w:hAnsi="Georgia" w:cs="Arial"/>
                      <w:sz w:val="20"/>
                      <w:szCs w:val="20"/>
                    </w:rPr>
                    <w:t xml:space="preserve"> Clinic – Describe services: </w:t>
                  </w:r>
                  <w:r w:rsidRPr="00A22634">
                    <w:rPr>
                      <w:rFonts w:ascii="Georgia" w:hAnsi="Georgia" w:cs="Arial"/>
                      <w:sz w:val="20"/>
                      <w:szCs w:val="20"/>
                      <w:u w:val="single"/>
                    </w:rPr>
                    <w:fldChar w:fldCharType="begin">
                      <w:ffData>
                        <w:name w:val="Text53"/>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3870" w:type="dxa"/>
                  <w:shd w:val="clear" w:color="auto" w:fill="auto"/>
                </w:tcPr>
                <w:p w14:paraId="728640CD" w14:textId="77777777" w:rsidR="00D06B98" w:rsidRPr="00A22634" w:rsidRDefault="00D06B98" w:rsidP="00E67F87">
                  <w:pPr>
                    <w:widowControl w:val="0"/>
                    <w:spacing w:after="120"/>
                    <w:rPr>
                      <w:rFonts w:ascii="Georgia" w:hAnsi="Georgia" w:cs="Arial"/>
                      <w:sz w:val="20"/>
                      <w:szCs w:val="20"/>
                    </w:rPr>
                  </w:pPr>
                  <w:r w:rsidRPr="00A22634">
                    <w:rPr>
                      <w:rFonts w:ascii="Georgia" w:hAnsi="Georgia" w:cs="Arial"/>
                      <w:sz w:val="20"/>
                      <w:szCs w:val="20"/>
                    </w:rPr>
                    <w:fldChar w:fldCharType="begin">
                      <w:ffData>
                        <w:name w:val="Check43"/>
                        <w:enabled/>
                        <w:calcOnExit w:val="0"/>
                        <w:checkBox>
                          <w:sizeAuto/>
                          <w:default w:val="0"/>
                        </w:checkBox>
                      </w:ffData>
                    </w:fldChar>
                  </w:r>
                  <w:bookmarkStart w:id="37" w:name="Check43"/>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37"/>
                  <w:r w:rsidRPr="00A22634">
                    <w:rPr>
                      <w:rFonts w:ascii="Georgia" w:hAnsi="Georgia" w:cs="Arial"/>
                      <w:sz w:val="20"/>
                      <w:szCs w:val="20"/>
                    </w:rPr>
                    <w:t xml:space="preserve"> Ambulance or Emergency Patient Transport</w:t>
                  </w:r>
                </w:p>
              </w:tc>
              <w:tc>
                <w:tcPr>
                  <w:tcW w:w="3078" w:type="dxa"/>
                </w:tcPr>
                <w:p w14:paraId="62EFEE75" w14:textId="51BFDD86" w:rsidR="00D06B98" w:rsidRPr="00A22634" w:rsidRDefault="00D06B98" w:rsidP="00E67F87">
                  <w:pPr>
                    <w:widowControl w:val="0"/>
                    <w:spacing w:after="120"/>
                    <w:rPr>
                      <w:rFonts w:ascii="Georgia" w:hAnsi="Georgia" w:cs="Arial"/>
                      <w:sz w:val="20"/>
                      <w:szCs w:val="20"/>
                    </w:rPr>
                  </w:pPr>
                  <w:r w:rsidRPr="00A22634">
                    <w:rPr>
                      <w:rFonts w:ascii="Georgia" w:hAnsi="Georgia" w:cs="Arial"/>
                      <w:sz w:val="20"/>
                      <w:szCs w:val="20"/>
                    </w:rPr>
                    <w:fldChar w:fldCharType="begin">
                      <w:ffData>
                        <w:name w:val="Check45"/>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Ambulatory</w:t>
                  </w:r>
                </w:p>
              </w:tc>
            </w:tr>
            <w:tr w:rsidR="00D06B98" w:rsidRPr="00A22634" w14:paraId="728640D1" w14:textId="299BD81F" w:rsidTr="00AC0D94">
              <w:trPr>
                <w:trHeight w:val="345"/>
              </w:trPr>
              <w:tc>
                <w:tcPr>
                  <w:tcW w:w="3281" w:type="dxa"/>
                  <w:shd w:val="clear" w:color="auto" w:fill="auto"/>
                </w:tcPr>
                <w:p w14:paraId="728640CF" w14:textId="77777777" w:rsidR="00D06B98" w:rsidRPr="00A22634" w:rsidRDefault="00D06B98" w:rsidP="00E67F87">
                  <w:pPr>
                    <w:widowControl w:val="0"/>
                    <w:spacing w:after="120"/>
                    <w:rPr>
                      <w:rFonts w:ascii="Georgia" w:hAnsi="Georgia" w:cs="Arial"/>
                      <w:sz w:val="20"/>
                      <w:szCs w:val="20"/>
                    </w:rPr>
                  </w:pPr>
                  <w:r w:rsidRPr="00A22634">
                    <w:rPr>
                      <w:rFonts w:ascii="Georgia" w:hAnsi="Georgia" w:cs="Arial"/>
                      <w:sz w:val="20"/>
                      <w:szCs w:val="20"/>
                    </w:rPr>
                    <w:fldChar w:fldCharType="begin">
                      <w:ffData>
                        <w:name w:val="Check34"/>
                        <w:enabled/>
                        <w:calcOnExit w:val="0"/>
                        <w:checkBox>
                          <w:sizeAuto/>
                          <w:default w:val="0"/>
                        </w:checkBox>
                      </w:ffData>
                    </w:fldChar>
                  </w:r>
                  <w:bookmarkStart w:id="38" w:name="Check34"/>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38"/>
                  <w:r w:rsidRPr="00A22634">
                    <w:rPr>
                      <w:rFonts w:ascii="Georgia" w:hAnsi="Georgia" w:cs="Arial"/>
                      <w:sz w:val="20"/>
                      <w:szCs w:val="20"/>
                    </w:rPr>
                    <w:t xml:space="preserve"> Hospital – Behavioral Health</w:t>
                  </w:r>
                </w:p>
              </w:tc>
              <w:tc>
                <w:tcPr>
                  <w:tcW w:w="3870" w:type="dxa"/>
                  <w:shd w:val="clear" w:color="auto" w:fill="auto"/>
                </w:tcPr>
                <w:p w14:paraId="728640D0" w14:textId="66412FCE" w:rsidR="00D06B98" w:rsidRPr="00A22634" w:rsidRDefault="00D06B98" w:rsidP="00E67F87">
                  <w:pPr>
                    <w:widowControl w:val="0"/>
                    <w:spacing w:after="120"/>
                    <w:rPr>
                      <w:rFonts w:ascii="Georgia" w:hAnsi="Georgia" w:cs="Arial"/>
                      <w:sz w:val="20"/>
                      <w:szCs w:val="20"/>
                    </w:rPr>
                  </w:pPr>
                  <w:r w:rsidRPr="00A22634">
                    <w:rPr>
                      <w:rFonts w:ascii="Georgia" w:hAnsi="Georgia" w:cs="Arial"/>
                      <w:sz w:val="20"/>
                      <w:szCs w:val="20"/>
                    </w:rPr>
                    <w:fldChar w:fldCharType="begin">
                      <w:ffData>
                        <w:name w:val="Check45"/>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Blood Bank</w:t>
                  </w:r>
                </w:p>
              </w:tc>
              <w:tc>
                <w:tcPr>
                  <w:tcW w:w="3078" w:type="dxa"/>
                </w:tcPr>
                <w:p w14:paraId="5ABEDA07" w14:textId="3600C42E" w:rsidR="00D06B98" w:rsidRPr="00A22634" w:rsidRDefault="00D06B98" w:rsidP="00E67F87">
                  <w:pPr>
                    <w:widowControl w:val="0"/>
                    <w:spacing w:after="120"/>
                    <w:rPr>
                      <w:rFonts w:ascii="Georgia" w:hAnsi="Georgia" w:cs="Arial"/>
                      <w:sz w:val="20"/>
                      <w:szCs w:val="20"/>
                    </w:rPr>
                  </w:pPr>
                  <w:r w:rsidRPr="00A22634">
                    <w:rPr>
                      <w:rFonts w:ascii="Georgia" w:hAnsi="Georgia" w:cs="Arial"/>
                      <w:sz w:val="20"/>
                      <w:szCs w:val="20"/>
                    </w:rPr>
                    <w:fldChar w:fldCharType="begin">
                      <w:ffData>
                        <w:name w:val="Check45"/>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Bariatric</w:t>
                  </w:r>
                </w:p>
              </w:tc>
            </w:tr>
            <w:tr w:rsidR="00D06B98" w:rsidRPr="00A22634" w14:paraId="728640D4" w14:textId="66BF244B" w:rsidTr="00AC0D94">
              <w:trPr>
                <w:trHeight w:val="356"/>
              </w:trPr>
              <w:tc>
                <w:tcPr>
                  <w:tcW w:w="3281" w:type="dxa"/>
                  <w:shd w:val="clear" w:color="auto" w:fill="auto"/>
                </w:tcPr>
                <w:p w14:paraId="728640D2" w14:textId="77777777"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35"/>
                        <w:enabled/>
                        <w:calcOnExit w:val="0"/>
                        <w:checkBox>
                          <w:sizeAuto/>
                          <w:default w:val="0"/>
                        </w:checkBox>
                      </w:ffData>
                    </w:fldChar>
                  </w:r>
                  <w:bookmarkStart w:id="39" w:name="Check35"/>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39"/>
                  <w:r w:rsidRPr="00A22634">
                    <w:rPr>
                      <w:rFonts w:ascii="Georgia" w:hAnsi="Georgia" w:cs="Arial"/>
                      <w:sz w:val="20"/>
                      <w:szCs w:val="20"/>
                    </w:rPr>
                    <w:t xml:space="preserve"> Hospital – Children</w:t>
                  </w:r>
                </w:p>
              </w:tc>
              <w:tc>
                <w:tcPr>
                  <w:tcW w:w="3870" w:type="dxa"/>
                  <w:shd w:val="clear" w:color="auto" w:fill="auto"/>
                </w:tcPr>
                <w:p w14:paraId="728640D3" w14:textId="4055E3F1"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46"/>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Day Care (Adult or Child or Both)</w:t>
                  </w:r>
                </w:p>
              </w:tc>
              <w:tc>
                <w:tcPr>
                  <w:tcW w:w="3078" w:type="dxa"/>
                </w:tcPr>
                <w:p w14:paraId="4DE044B6" w14:textId="6E509828"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45"/>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Cardiothoracic</w:t>
                  </w:r>
                </w:p>
              </w:tc>
            </w:tr>
            <w:tr w:rsidR="00D06B98" w:rsidRPr="00A22634" w14:paraId="728640D7" w14:textId="2FB8D070" w:rsidTr="00AC0D94">
              <w:trPr>
                <w:trHeight w:val="345"/>
              </w:trPr>
              <w:tc>
                <w:tcPr>
                  <w:tcW w:w="3281" w:type="dxa"/>
                  <w:shd w:val="clear" w:color="auto" w:fill="auto"/>
                </w:tcPr>
                <w:p w14:paraId="728640D5" w14:textId="77777777"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36"/>
                        <w:enabled/>
                        <w:calcOnExit w:val="0"/>
                        <w:checkBox>
                          <w:sizeAuto/>
                          <w:default w:val="0"/>
                        </w:checkBox>
                      </w:ffData>
                    </w:fldChar>
                  </w:r>
                  <w:bookmarkStart w:id="40" w:name="Check36"/>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40"/>
                  <w:r w:rsidRPr="00A22634">
                    <w:rPr>
                      <w:rFonts w:ascii="Georgia" w:hAnsi="Georgia" w:cs="Arial"/>
                      <w:sz w:val="20"/>
                      <w:szCs w:val="20"/>
                    </w:rPr>
                    <w:t xml:space="preserve"> Hospital – Critical Access</w:t>
                  </w:r>
                </w:p>
              </w:tc>
              <w:tc>
                <w:tcPr>
                  <w:tcW w:w="3870" w:type="dxa"/>
                  <w:shd w:val="clear" w:color="auto" w:fill="auto"/>
                </w:tcPr>
                <w:p w14:paraId="728640D6" w14:textId="39FFADFB"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47"/>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Health &amp; Fitness Center</w:t>
                  </w:r>
                </w:p>
              </w:tc>
              <w:tc>
                <w:tcPr>
                  <w:tcW w:w="3078" w:type="dxa"/>
                </w:tcPr>
                <w:p w14:paraId="602115C1" w14:textId="1F2858BE"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45"/>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Experimental</w:t>
                  </w:r>
                </w:p>
              </w:tc>
            </w:tr>
            <w:tr w:rsidR="00D06B98" w:rsidRPr="00A22634" w14:paraId="728640DA" w14:textId="704C6860" w:rsidTr="00AC0D94">
              <w:trPr>
                <w:trHeight w:val="345"/>
              </w:trPr>
              <w:tc>
                <w:tcPr>
                  <w:tcW w:w="3281" w:type="dxa"/>
                  <w:shd w:val="clear" w:color="auto" w:fill="auto"/>
                </w:tcPr>
                <w:p w14:paraId="728640D8" w14:textId="77777777"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37"/>
                        <w:enabled/>
                        <w:calcOnExit w:val="0"/>
                        <w:checkBox>
                          <w:sizeAuto/>
                          <w:default w:val="0"/>
                        </w:checkBox>
                      </w:ffData>
                    </w:fldChar>
                  </w:r>
                  <w:bookmarkStart w:id="41" w:name="Check37"/>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41"/>
                  <w:r w:rsidRPr="00A22634">
                    <w:rPr>
                      <w:rFonts w:ascii="Georgia" w:hAnsi="Georgia" w:cs="Arial"/>
                      <w:sz w:val="20"/>
                      <w:szCs w:val="20"/>
                    </w:rPr>
                    <w:t xml:space="preserve"> Hospital – General</w:t>
                  </w:r>
                </w:p>
              </w:tc>
              <w:tc>
                <w:tcPr>
                  <w:tcW w:w="3870" w:type="dxa"/>
                  <w:shd w:val="clear" w:color="auto" w:fill="auto"/>
                </w:tcPr>
                <w:p w14:paraId="728640D9" w14:textId="6A418986"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48"/>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Managed Care (HMO/PPO) (2)</w:t>
                  </w:r>
                </w:p>
              </w:tc>
              <w:tc>
                <w:tcPr>
                  <w:tcW w:w="3078" w:type="dxa"/>
                </w:tcPr>
                <w:p w14:paraId="3E4D0DDB" w14:textId="06140168"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45"/>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Gender-affirming</w:t>
                  </w:r>
                </w:p>
              </w:tc>
            </w:tr>
            <w:tr w:rsidR="00D06B98" w:rsidRPr="00A22634" w14:paraId="728640DD" w14:textId="2D196273" w:rsidTr="00AC0D94">
              <w:trPr>
                <w:trHeight w:val="579"/>
              </w:trPr>
              <w:tc>
                <w:tcPr>
                  <w:tcW w:w="3281" w:type="dxa"/>
                  <w:shd w:val="clear" w:color="auto" w:fill="auto"/>
                </w:tcPr>
                <w:p w14:paraId="728640DB" w14:textId="77777777"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lastRenderedPageBreak/>
                    <w:fldChar w:fldCharType="begin">
                      <w:ffData>
                        <w:name w:val="Check38"/>
                        <w:enabled/>
                        <w:calcOnExit w:val="0"/>
                        <w:checkBox>
                          <w:sizeAuto/>
                          <w:default w:val="0"/>
                        </w:checkBox>
                      </w:ffData>
                    </w:fldChar>
                  </w:r>
                  <w:bookmarkStart w:id="42" w:name="Check38"/>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42"/>
                  <w:r w:rsidRPr="00A22634">
                    <w:rPr>
                      <w:rFonts w:ascii="Georgia" w:hAnsi="Georgia" w:cs="Arial"/>
                      <w:sz w:val="20"/>
                      <w:szCs w:val="20"/>
                    </w:rPr>
                    <w:t xml:space="preserve"> Hospital – Other – describe: </w:t>
                  </w:r>
                  <w:r w:rsidRPr="00A22634">
                    <w:rPr>
                      <w:rFonts w:ascii="Georgia" w:hAnsi="Georgia" w:cs="Arial"/>
                      <w:sz w:val="20"/>
                      <w:szCs w:val="20"/>
                      <w:u w:val="single"/>
                    </w:rPr>
                    <w:fldChar w:fldCharType="begin">
                      <w:ffData>
                        <w:name w:val="Text53"/>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3870" w:type="dxa"/>
                  <w:shd w:val="clear" w:color="auto" w:fill="auto"/>
                </w:tcPr>
                <w:p w14:paraId="728640DC" w14:textId="1395C378"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49"/>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NICU/ICU/CCU</w:t>
                  </w:r>
                </w:p>
              </w:tc>
              <w:tc>
                <w:tcPr>
                  <w:tcW w:w="3078" w:type="dxa"/>
                </w:tcPr>
                <w:p w14:paraId="41E2B217" w14:textId="436D39E0"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45"/>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General</w:t>
                  </w:r>
                </w:p>
              </w:tc>
            </w:tr>
            <w:tr w:rsidR="00D06B98" w:rsidRPr="00A22634" w14:paraId="728640E0" w14:textId="30D6EDCE" w:rsidTr="00AC0D94">
              <w:trPr>
                <w:trHeight w:val="579"/>
              </w:trPr>
              <w:tc>
                <w:tcPr>
                  <w:tcW w:w="3281" w:type="dxa"/>
                  <w:shd w:val="clear" w:color="auto" w:fill="auto"/>
                </w:tcPr>
                <w:p w14:paraId="728640DE" w14:textId="77777777"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39"/>
                        <w:enabled/>
                        <w:calcOnExit w:val="0"/>
                        <w:checkBox>
                          <w:sizeAuto/>
                          <w:default w:val="0"/>
                        </w:checkBox>
                      </w:ffData>
                    </w:fldChar>
                  </w:r>
                  <w:bookmarkStart w:id="43" w:name="Check39"/>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43"/>
                  <w:r w:rsidRPr="00A22634">
                    <w:rPr>
                      <w:rFonts w:ascii="Georgia" w:hAnsi="Georgia" w:cs="Arial"/>
                      <w:sz w:val="20"/>
                      <w:szCs w:val="20"/>
                    </w:rPr>
                    <w:t xml:space="preserve"> Hospital – Rehabilitation</w:t>
                  </w:r>
                </w:p>
              </w:tc>
              <w:tc>
                <w:tcPr>
                  <w:tcW w:w="3870" w:type="dxa"/>
                  <w:shd w:val="clear" w:color="auto" w:fill="auto"/>
                </w:tcPr>
                <w:p w14:paraId="728640DF" w14:textId="2652EA95"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50"/>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Pharmacy – Other Than Patient Use Only</w:t>
                  </w:r>
                </w:p>
              </w:tc>
              <w:tc>
                <w:tcPr>
                  <w:tcW w:w="3078" w:type="dxa"/>
                </w:tcPr>
                <w:p w14:paraId="406DBC52" w14:textId="46EF1997"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45"/>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Neurosurgery</w:t>
                  </w:r>
                </w:p>
              </w:tc>
            </w:tr>
            <w:tr w:rsidR="00D06B98" w:rsidRPr="00A22634" w14:paraId="728640E3" w14:textId="4CDE7060" w:rsidTr="00AC0D94">
              <w:trPr>
                <w:trHeight w:val="345"/>
              </w:trPr>
              <w:tc>
                <w:tcPr>
                  <w:tcW w:w="3281" w:type="dxa"/>
                  <w:shd w:val="clear" w:color="auto" w:fill="auto"/>
                </w:tcPr>
                <w:p w14:paraId="728640E1" w14:textId="77777777"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40"/>
                        <w:enabled/>
                        <w:calcOnExit w:val="0"/>
                        <w:checkBox>
                          <w:sizeAuto/>
                          <w:default w:val="0"/>
                        </w:checkBox>
                      </w:ffData>
                    </w:fldChar>
                  </w:r>
                  <w:bookmarkStart w:id="44" w:name="Check40"/>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44"/>
                  <w:r w:rsidRPr="00A22634">
                    <w:rPr>
                      <w:rFonts w:ascii="Georgia" w:hAnsi="Georgia" w:cs="Arial"/>
                      <w:sz w:val="20"/>
                      <w:szCs w:val="20"/>
                    </w:rPr>
                    <w:t xml:space="preserve"> Hospital – Teaching/Research</w:t>
                  </w:r>
                </w:p>
              </w:tc>
              <w:tc>
                <w:tcPr>
                  <w:tcW w:w="3870" w:type="dxa"/>
                  <w:shd w:val="clear" w:color="auto" w:fill="auto"/>
                </w:tcPr>
                <w:p w14:paraId="728640E2" w14:textId="32DECBC2"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5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Research/Clinical Trials</w:t>
                  </w:r>
                </w:p>
              </w:tc>
              <w:tc>
                <w:tcPr>
                  <w:tcW w:w="3078" w:type="dxa"/>
                </w:tcPr>
                <w:p w14:paraId="0C8A03DF" w14:textId="5711576A"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45"/>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Orthopedics</w:t>
                  </w:r>
                </w:p>
              </w:tc>
            </w:tr>
            <w:tr w:rsidR="00D06B98" w:rsidRPr="00A22634" w14:paraId="728640E6" w14:textId="25C33231" w:rsidTr="00AC0D94">
              <w:trPr>
                <w:trHeight w:val="345"/>
              </w:trPr>
              <w:tc>
                <w:tcPr>
                  <w:tcW w:w="3281" w:type="dxa"/>
                  <w:shd w:val="clear" w:color="auto" w:fill="auto"/>
                </w:tcPr>
                <w:p w14:paraId="728640E4" w14:textId="69782485"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41"/>
                        <w:enabled/>
                        <w:calcOnExit w:val="0"/>
                        <w:checkBox>
                          <w:sizeAuto/>
                          <w:default w:val="0"/>
                        </w:checkBox>
                      </w:ffData>
                    </w:fldChar>
                  </w:r>
                  <w:bookmarkStart w:id="45" w:name="Check41"/>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45"/>
                  <w:r w:rsidRPr="00A22634">
                    <w:rPr>
                      <w:rFonts w:ascii="Georgia" w:hAnsi="Georgia" w:cs="Arial"/>
                      <w:sz w:val="20"/>
                      <w:szCs w:val="20"/>
                    </w:rPr>
                    <w:t xml:space="preserve"> Hospital – Birthing Center</w:t>
                  </w:r>
                </w:p>
              </w:tc>
              <w:tc>
                <w:tcPr>
                  <w:tcW w:w="3870" w:type="dxa"/>
                  <w:shd w:val="clear" w:color="auto" w:fill="auto"/>
                </w:tcPr>
                <w:p w14:paraId="728640E5" w14:textId="6137BD48"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51"/>
                        <w:enabled/>
                        <w:calcOnExit w:val="0"/>
                        <w:checkBox>
                          <w:sizeAuto/>
                          <w:default w:val="0"/>
                        </w:checkBox>
                      </w:ffData>
                    </w:fldChar>
                  </w:r>
                  <w:bookmarkStart w:id="46" w:name="Check51"/>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46"/>
                  <w:r w:rsidRPr="00A22634">
                    <w:rPr>
                      <w:rFonts w:ascii="Georgia" w:hAnsi="Georgia" w:cs="Arial"/>
                      <w:sz w:val="20"/>
                      <w:szCs w:val="20"/>
                    </w:rPr>
                    <w:t xml:space="preserve"> Urgent Care</w:t>
                  </w:r>
                </w:p>
              </w:tc>
              <w:tc>
                <w:tcPr>
                  <w:tcW w:w="3078" w:type="dxa"/>
                </w:tcPr>
                <w:p w14:paraId="4C6953C6" w14:textId="4D162C2F"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45"/>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Plastic/Cosmetic</w:t>
                  </w:r>
                </w:p>
              </w:tc>
            </w:tr>
            <w:tr w:rsidR="00D06B98" w:rsidRPr="00A22634" w14:paraId="728640E9" w14:textId="7FBFA1D3" w:rsidTr="00AC0D94">
              <w:trPr>
                <w:trHeight w:val="345"/>
              </w:trPr>
              <w:tc>
                <w:tcPr>
                  <w:tcW w:w="3281" w:type="dxa"/>
                  <w:shd w:val="clear" w:color="auto" w:fill="auto"/>
                </w:tcPr>
                <w:p w14:paraId="728640E7" w14:textId="77777777"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42"/>
                        <w:enabled/>
                        <w:calcOnExit w:val="0"/>
                        <w:checkBox>
                          <w:sizeAuto/>
                          <w:default w:val="0"/>
                        </w:checkBox>
                      </w:ffData>
                    </w:fldChar>
                  </w:r>
                  <w:bookmarkStart w:id="47" w:name="Check42"/>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47"/>
                  <w:r w:rsidRPr="00A22634">
                    <w:rPr>
                      <w:rFonts w:ascii="Georgia" w:hAnsi="Georgia" w:cs="Arial"/>
                      <w:sz w:val="20"/>
                      <w:szCs w:val="20"/>
                    </w:rPr>
                    <w:t xml:space="preserve"> Long-Term Care (1)</w:t>
                  </w:r>
                </w:p>
              </w:tc>
              <w:tc>
                <w:tcPr>
                  <w:tcW w:w="3870" w:type="dxa"/>
                  <w:shd w:val="clear" w:color="auto" w:fill="auto"/>
                </w:tcPr>
                <w:p w14:paraId="728640E8" w14:textId="3E37B24F"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5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Trauma/Burn Care</w:t>
                  </w:r>
                </w:p>
              </w:tc>
              <w:tc>
                <w:tcPr>
                  <w:tcW w:w="3078" w:type="dxa"/>
                </w:tcPr>
                <w:p w14:paraId="75B0261E" w14:textId="333E5C28"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45"/>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Organ Transplantation</w:t>
                  </w:r>
                </w:p>
              </w:tc>
            </w:tr>
            <w:tr w:rsidR="00D06B98" w:rsidRPr="00A22634" w14:paraId="71E24D27" w14:textId="01B34084" w:rsidTr="00AC0D94">
              <w:trPr>
                <w:trHeight w:val="356"/>
              </w:trPr>
              <w:tc>
                <w:tcPr>
                  <w:tcW w:w="3281" w:type="dxa"/>
                  <w:shd w:val="clear" w:color="auto" w:fill="auto"/>
                </w:tcPr>
                <w:p w14:paraId="06A0CA00" w14:textId="77777777" w:rsidR="00D06B98" w:rsidRPr="00A22634" w:rsidRDefault="00D06B98" w:rsidP="00D06B98">
                  <w:pPr>
                    <w:widowControl w:val="0"/>
                    <w:spacing w:after="120"/>
                    <w:rPr>
                      <w:rFonts w:ascii="Georgia" w:hAnsi="Georgia" w:cs="Arial"/>
                      <w:sz w:val="20"/>
                      <w:szCs w:val="20"/>
                    </w:rPr>
                  </w:pPr>
                </w:p>
              </w:tc>
              <w:tc>
                <w:tcPr>
                  <w:tcW w:w="3870" w:type="dxa"/>
                  <w:shd w:val="clear" w:color="auto" w:fill="auto"/>
                </w:tcPr>
                <w:p w14:paraId="61721D7E" w14:textId="4CDD9308"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5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Home Health Care</w:t>
                  </w:r>
                </w:p>
              </w:tc>
              <w:tc>
                <w:tcPr>
                  <w:tcW w:w="3078" w:type="dxa"/>
                </w:tcPr>
                <w:p w14:paraId="54BEC5EB" w14:textId="77777777" w:rsidR="00D06B98" w:rsidRPr="00A22634" w:rsidRDefault="00D06B98" w:rsidP="00D06B98">
                  <w:pPr>
                    <w:widowControl w:val="0"/>
                    <w:spacing w:after="120"/>
                    <w:rPr>
                      <w:rFonts w:ascii="Georgia" w:hAnsi="Georgia" w:cs="Arial"/>
                      <w:sz w:val="20"/>
                      <w:szCs w:val="20"/>
                    </w:rPr>
                  </w:pPr>
                </w:p>
              </w:tc>
            </w:tr>
            <w:tr w:rsidR="00D06B98" w:rsidRPr="00A22634" w14:paraId="337891B0" w14:textId="35BBAA88" w:rsidTr="00AC0D94">
              <w:trPr>
                <w:trHeight w:val="345"/>
              </w:trPr>
              <w:tc>
                <w:tcPr>
                  <w:tcW w:w="3281" w:type="dxa"/>
                  <w:shd w:val="clear" w:color="auto" w:fill="auto"/>
                </w:tcPr>
                <w:p w14:paraId="3695F1C8" w14:textId="77777777" w:rsidR="00D06B98" w:rsidRPr="00A22634" w:rsidRDefault="00D06B98" w:rsidP="00D06B98">
                  <w:pPr>
                    <w:widowControl w:val="0"/>
                    <w:spacing w:after="120"/>
                    <w:rPr>
                      <w:rFonts w:ascii="Georgia" w:hAnsi="Georgia" w:cs="Arial"/>
                      <w:sz w:val="20"/>
                      <w:szCs w:val="20"/>
                    </w:rPr>
                  </w:pPr>
                </w:p>
              </w:tc>
              <w:tc>
                <w:tcPr>
                  <w:tcW w:w="3870" w:type="dxa"/>
                  <w:shd w:val="clear" w:color="auto" w:fill="auto"/>
                </w:tcPr>
                <w:p w14:paraId="316965F1" w14:textId="561B3149"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5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Oncology/Radiation Therapy</w:t>
                  </w:r>
                </w:p>
              </w:tc>
              <w:tc>
                <w:tcPr>
                  <w:tcW w:w="3078" w:type="dxa"/>
                </w:tcPr>
                <w:p w14:paraId="7B89EBEF" w14:textId="77777777" w:rsidR="00D06B98" w:rsidRPr="00A22634" w:rsidRDefault="00D06B98" w:rsidP="00D06B98">
                  <w:pPr>
                    <w:widowControl w:val="0"/>
                    <w:spacing w:after="120"/>
                    <w:rPr>
                      <w:rFonts w:ascii="Georgia" w:hAnsi="Georgia" w:cs="Arial"/>
                      <w:sz w:val="20"/>
                      <w:szCs w:val="20"/>
                    </w:rPr>
                  </w:pPr>
                </w:p>
              </w:tc>
            </w:tr>
            <w:tr w:rsidR="00D06B98" w:rsidRPr="00A22634" w14:paraId="400ED898" w14:textId="752D296E" w:rsidTr="00AC0D94">
              <w:trPr>
                <w:trHeight w:val="345"/>
              </w:trPr>
              <w:tc>
                <w:tcPr>
                  <w:tcW w:w="3281" w:type="dxa"/>
                  <w:shd w:val="clear" w:color="auto" w:fill="auto"/>
                </w:tcPr>
                <w:p w14:paraId="2CB5D4C4" w14:textId="77777777" w:rsidR="00D06B98" w:rsidRPr="00A22634" w:rsidRDefault="00D06B98" w:rsidP="00D06B98">
                  <w:pPr>
                    <w:widowControl w:val="0"/>
                    <w:spacing w:after="120"/>
                    <w:rPr>
                      <w:rFonts w:ascii="Georgia" w:hAnsi="Georgia" w:cs="Arial"/>
                      <w:sz w:val="20"/>
                      <w:szCs w:val="20"/>
                    </w:rPr>
                  </w:pPr>
                </w:p>
              </w:tc>
              <w:tc>
                <w:tcPr>
                  <w:tcW w:w="3870" w:type="dxa"/>
                  <w:shd w:val="clear" w:color="auto" w:fill="auto"/>
                </w:tcPr>
                <w:p w14:paraId="56B02F2E" w14:textId="5C5B65D5" w:rsidR="00D06B98" w:rsidRPr="00A22634" w:rsidRDefault="00D06B98" w:rsidP="00D06B98">
                  <w:pPr>
                    <w:widowControl w:val="0"/>
                    <w:spacing w:after="120"/>
                    <w:rPr>
                      <w:rFonts w:ascii="Georgia" w:hAnsi="Georgia" w:cs="Arial"/>
                      <w:sz w:val="20"/>
                      <w:szCs w:val="20"/>
                    </w:rPr>
                  </w:pPr>
                  <w:r w:rsidRPr="00A22634">
                    <w:rPr>
                      <w:rFonts w:ascii="Georgia" w:hAnsi="Georgia" w:cs="Arial"/>
                      <w:sz w:val="20"/>
                      <w:szCs w:val="20"/>
                    </w:rPr>
                    <w:fldChar w:fldCharType="begin">
                      <w:ffData>
                        <w:name w:val="Check5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Pathology</w:t>
                  </w:r>
                </w:p>
              </w:tc>
              <w:tc>
                <w:tcPr>
                  <w:tcW w:w="3078" w:type="dxa"/>
                </w:tcPr>
                <w:p w14:paraId="609B59AB" w14:textId="77777777" w:rsidR="00D06B98" w:rsidRPr="00A22634" w:rsidRDefault="00D06B98" w:rsidP="00D06B98">
                  <w:pPr>
                    <w:widowControl w:val="0"/>
                    <w:spacing w:after="120"/>
                    <w:rPr>
                      <w:rFonts w:ascii="Georgia" w:hAnsi="Georgia" w:cs="Arial"/>
                      <w:sz w:val="20"/>
                      <w:szCs w:val="20"/>
                    </w:rPr>
                  </w:pPr>
                </w:p>
              </w:tc>
            </w:tr>
          </w:tbl>
          <w:p w14:paraId="728640EA" w14:textId="1FE64D15" w:rsidR="00996B47" w:rsidRPr="00A22634" w:rsidRDefault="00383F43" w:rsidP="00625834">
            <w:pPr>
              <w:widowControl w:val="0"/>
              <w:spacing w:before="120" w:after="120"/>
              <w:ind w:left="346"/>
              <w:jc w:val="both"/>
              <w:rPr>
                <w:rFonts w:ascii="Georgia" w:hAnsi="Georgia" w:cs="Arial"/>
                <w:sz w:val="20"/>
                <w:szCs w:val="20"/>
              </w:rPr>
            </w:pPr>
            <w:r w:rsidRPr="00A22634">
              <w:rPr>
                <w:rFonts w:ascii="Georgia" w:hAnsi="Georgia" w:cs="Arial"/>
                <w:sz w:val="20"/>
                <w:szCs w:val="20"/>
              </w:rPr>
              <w:t>(1)</w:t>
            </w:r>
            <w:r w:rsidR="00996B47" w:rsidRPr="00A22634">
              <w:rPr>
                <w:rFonts w:ascii="Georgia" w:hAnsi="Georgia" w:cs="Arial"/>
                <w:sz w:val="20"/>
                <w:szCs w:val="20"/>
              </w:rPr>
              <w:t>A separate</w:t>
            </w:r>
            <w:r w:rsidR="00E67CF1">
              <w:rPr>
                <w:rFonts w:ascii="Georgia" w:hAnsi="Georgia" w:cs="Arial"/>
                <w:sz w:val="20"/>
                <w:szCs w:val="20"/>
              </w:rPr>
              <w:t xml:space="preserve"> Chubb</w:t>
            </w:r>
            <w:r w:rsidR="00996B47" w:rsidRPr="00A22634">
              <w:rPr>
                <w:rFonts w:ascii="Georgia" w:hAnsi="Georgia" w:cs="Arial"/>
                <w:sz w:val="20"/>
                <w:szCs w:val="20"/>
              </w:rPr>
              <w:t xml:space="preserve"> Long-Term Care Facilities Supplement is required for each stand-alone facility not contained within the hospital premises.</w:t>
            </w:r>
          </w:p>
          <w:p w14:paraId="728640EB" w14:textId="0284C5E8" w:rsidR="00371FF7" w:rsidRPr="00A22634" w:rsidRDefault="00383F43" w:rsidP="00625834">
            <w:pPr>
              <w:widowControl w:val="0"/>
              <w:spacing w:after="120"/>
              <w:ind w:left="346"/>
              <w:jc w:val="both"/>
              <w:rPr>
                <w:rFonts w:ascii="Georgia" w:hAnsi="Georgia" w:cs="Arial"/>
                <w:sz w:val="20"/>
                <w:szCs w:val="20"/>
              </w:rPr>
            </w:pPr>
            <w:r w:rsidRPr="00A22634">
              <w:rPr>
                <w:rFonts w:ascii="Georgia" w:hAnsi="Georgia" w:cs="Arial"/>
                <w:sz w:val="20"/>
                <w:szCs w:val="20"/>
              </w:rPr>
              <w:t>(2)</w:t>
            </w:r>
            <w:r w:rsidR="00996B47" w:rsidRPr="00A22634">
              <w:rPr>
                <w:rFonts w:ascii="Georgia" w:hAnsi="Georgia" w:cs="Arial"/>
                <w:sz w:val="20"/>
                <w:szCs w:val="20"/>
              </w:rPr>
              <w:t xml:space="preserve">A separate </w:t>
            </w:r>
            <w:r w:rsidR="00E67CF1">
              <w:rPr>
                <w:rFonts w:ascii="Georgia" w:hAnsi="Georgia" w:cs="Arial"/>
                <w:sz w:val="20"/>
                <w:szCs w:val="20"/>
              </w:rPr>
              <w:t xml:space="preserve">Chubb </w:t>
            </w:r>
            <w:r w:rsidR="00996B47" w:rsidRPr="00A22634">
              <w:rPr>
                <w:rFonts w:ascii="Georgia" w:hAnsi="Georgia" w:cs="Arial"/>
                <w:sz w:val="20"/>
                <w:szCs w:val="20"/>
              </w:rPr>
              <w:t>Managed Care Organizations’ Errors and Omissions Liability Supplement is required if this coverage is requested.</w:t>
            </w:r>
          </w:p>
          <w:p w14:paraId="728640EC" w14:textId="77777777" w:rsidR="00825B44" w:rsidRPr="00A22634" w:rsidRDefault="00996B47" w:rsidP="00114AEF">
            <w:pPr>
              <w:widowControl w:val="0"/>
              <w:spacing w:after="120"/>
              <w:jc w:val="both"/>
              <w:rPr>
                <w:rFonts w:ascii="Georgia" w:hAnsi="Georgia" w:cs="Arial"/>
                <w:sz w:val="20"/>
                <w:szCs w:val="20"/>
              </w:rPr>
            </w:pPr>
            <w:r w:rsidRPr="00A22634">
              <w:rPr>
                <w:rFonts w:ascii="Georgia" w:hAnsi="Georgia" w:cs="Arial"/>
                <w:sz w:val="20"/>
                <w:szCs w:val="20"/>
                <w:u w:val="single"/>
              </w:rPr>
              <w:t>Research Services</w:t>
            </w:r>
            <w:r w:rsidRPr="00A22634">
              <w:rPr>
                <w:rFonts w:ascii="Georgia" w:hAnsi="Georgia" w:cs="Arial"/>
                <w:sz w:val="20"/>
                <w:szCs w:val="20"/>
              </w:rPr>
              <w:t>.</w:t>
            </w:r>
            <w:r w:rsidR="006A069C" w:rsidRPr="00A22634">
              <w:rPr>
                <w:rFonts w:ascii="Georgia" w:hAnsi="Georgia" w:cs="Arial"/>
                <w:sz w:val="20"/>
                <w:szCs w:val="20"/>
              </w:rPr>
              <w:t xml:space="preserve"> </w:t>
            </w:r>
          </w:p>
          <w:p w14:paraId="728640ED" w14:textId="77777777" w:rsidR="00825B44" w:rsidRPr="00A22634" w:rsidRDefault="00996B47" w:rsidP="00625834">
            <w:pPr>
              <w:widowControl w:val="0"/>
              <w:numPr>
                <w:ilvl w:val="0"/>
                <w:numId w:val="5"/>
              </w:numPr>
              <w:tabs>
                <w:tab w:val="clear" w:pos="1440"/>
              </w:tabs>
              <w:spacing w:after="120"/>
              <w:ind w:left="360"/>
              <w:jc w:val="both"/>
              <w:rPr>
                <w:rFonts w:ascii="Georgia" w:hAnsi="Georgia" w:cs="Arial"/>
                <w:sz w:val="20"/>
                <w:szCs w:val="20"/>
              </w:rPr>
            </w:pPr>
            <w:r w:rsidRPr="00A22634">
              <w:rPr>
                <w:rFonts w:ascii="Georgia" w:hAnsi="Georgia" w:cs="Arial"/>
                <w:sz w:val="20"/>
                <w:szCs w:val="20"/>
              </w:rPr>
              <w:t>Does the applicant sponsor clinical trials?</w:t>
            </w:r>
            <w:r w:rsidR="006A069C" w:rsidRPr="00A22634">
              <w:rPr>
                <w:rFonts w:ascii="Georgia" w:hAnsi="Georgia" w:cs="Arial"/>
                <w:sz w:val="20"/>
                <w:szCs w:val="20"/>
              </w:rPr>
              <w:t xml:space="preserve"> </w:t>
            </w:r>
            <w:r w:rsidR="002444A4" w:rsidRPr="00A22634">
              <w:rPr>
                <w:rFonts w:ascii="Georgia" w:hAnsi="Georgia" w:cs="Arial"/>
                <w:sz w:val="20"/>
                <w:szCs w:val="20"/>
              </w:rPr>
              <w:fldChar w:fldCharType="begin">
                <w:ffData>
                  <w:name w:val="Check21"/>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Yes </w:t>
            </w:r>
            <w:r w:rsidR="002444A4" w:rsidRPr="00A22634">
              <w:rPr>
                <w:rFonts w:ascii="Georgia" w:hAnsi="Georgia" w:cs="Arial"/>
                <w:sz w:val="20"/>
                <w:szCs w:val="20"/>
              </w:rPr>
              <w:fldChar w:fldCharType="begin">
                <w:ffData>
                  <w:name w:val="Check22"/>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No</w:t>
            </w:r>
          </w:p>
          <w:p w14:paraId="728640EE" w14:textId="77777777" w:rsidR="00996B47" w:rsidRPr="00A22634" w:rsidRDefault="00996B47" w:rsidP="00AC0D94">
            <w:pPr>
              <w:widowControl w:val="0"/>
              <w:spacing w:after="120"/>
              <w:ind w:left="342"/>
              <w:jc w:val="both"/>
              <w:rPr>
                <w:rFonts w:ascii="Georgia" w:hAnsi="Georgia" w:cs="Arial"/>
                <w:sz w:val="20"/>
                <w:szCs w:val="20"/>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does the applicant draft protocols for these tr</w:t>
            </w:r>
            <w:r w:rsidR="00CD615D" w:rsidRPr="00A22634">
              <w:rPr>
                <w:rFonts w:ascii="Georgia" w:hAnsi="Georgia" w:cs="Arial"/>
                <w:sz w:val="20"/>
                <w:szCs w:val="20"/>
              </w:rPr>
              <w:t>ials</w:t>
            </w:r>
            <w:r w:rsidRPr="00A22634">
              <w:rPr>
                <w:rFonts w:ascii="Georgia" w:hAnsi="Georgia" w:cs="Arial"/>
                <w:sz w:val="20"/>
                <w:szCs w:val="20"/>
              </w:rPr>
              <w:t>?</w:t>
            </w:r>
            <w:r w:rsidR="006A069C" w:rsidRPr="00A22634">
              <w:rPr>
                <w:rFonts w:ascii="Georgia" w:hAnsi="Georgia" w:cs="Arial"/>
                <w:sz w:val="20"/>
                <w:szCs w:val="20"/>
              </w:rPr>
              <w:t xml:space="preserve"> </w:t>
            </w:r>
            <w:r w:rsidR="002444A4" w:rsidRPr="00A22634">
              <w:rPr>
                <w:rFonts w:ascii="Georgia" w:hAnsi="Georgia" w:cs="Arial"/>
                <w:sz w:val="20"/>
                <w:szCs w:val="20"/>
              </w:rPr>
              <w:fldChar w:fldCharType="begin">
                <w:ffData>
                  <w:name w:val="Check21"/>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Yes </w:t>
            </w:r>
            <w:r w:rsidR="002444A4" w:rsidRPr="00A22634">
              <w:rPr>
                <w:rFonts w:ascii="Georgia" w:hAnsi="Georgia" w:cs="Arial"/>
                <w:sz w:val="20"/>
                <w:szCs w:val="20"/>
              </w:rPr>
              <w:fldChar w:fldCharType="begin">
                <w:ffData>
                  <w:name w:val="Check22"/>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No</w:t>
            </w:r>
          </w:p>
          <w:p w14:paraId="728640EF" w14:textId="77777777" w:rsidR="001E40F7" w:rsidRPr="00A22634" w:rsidRDefault="00996B47" w:rsidP="00625834">
            <w:pPr>
              <w:widowControl w:val="0"/>
              <w:numPr>
                <w:ilvl w:val="0"/>
                <w:numId w:val="5"/>
              </w:numPr>
              <w:tabs>
                <w:tab w:val="clear" w:pos="1440"/>
              </w:tabs>
              <w:ind w:left="342"/>
              <w:jc w:val="both"/>
              <w:rPr>
                <w:rFonts w:ascii="Georgia" w:hAnsi="Georgia" w:cs="Arial"/>
                <w:sz w:val="20"/>
                <w:szCs w:val="20"/>
              </w:rPr>
            </w:pPr>
            <w:r w:rsidRPr="00A22634">
              <w:rPr>
                <w:rFonts w:ascii="Georgia" w:hAnsi="Georgia" w:cs="Arial"/>
                <w:sz w:val="20"/>
                <w:szCs w:val="20"/>
              </w:rPr>
              <w:t>Does the applicant act as an investigator in the clinical trial process for the product of another party?</w:t>
            </w:r>
          </w:p>
          <w:p w14:paraId="728640F0" w14:textId="77777777" w:rsidR="00825B44" w:rsidRPr="00A22634" w:rsidRDefault="002444A4" w:rsidP="00625834">
            <w:pPr>
              <w:widowControl w:val="0"/>
              <w:spacing w:after="120"/>
              <w:ind w:left="706" w:hanging="360"/>
              <w:jc w:val="both"/>
              <w:rPr>
                <w:rFonts w:ascii="Georgia" w:hAnsi="Georgia" w:cs="Arial"/>
                <w:sz w:val="20"/>
                <w:szCs w:val="20"/>
              </w:rPr>
            </w:pPr>
            <w:r w:rsidRPr="00A22634">
              <w:rPr>
                <w:rFonts w:ascii="Georgia" w:hAnsi="Georgia" w:cs="Arial"/>
                <w:sz w:val="20"/>
                <w:szCs w:val="20"/>
              </w:rPr>
              <w:fldChar w:fldCharType="begin">
                <w:ffData>
                  <w:name w:val="Check2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Yes </w:t>
            </w:r>
            <w:r w:rsidRPr="00A22634">
              <w:rPr>
                <w:rFonts w:ascii="Georgia" w:hAnsi="Georgia" w:cs="Arial"/>
                <w:sz w:val="20"/>
                <w:szCs w:val="20"/>
              </w:rPr>
              <w:fldChar w:fldCharType="begin">
                <w:ffData>
                  <w:name w:val="Check22"/>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w:t>
            </w:r>
          </w:p>
          <w:p w14:paraId="728640F1" w14:textId="77777777" w:rsidR="00996B47" w:rsidRPr="00A22634" w:rsidRDefault="00A6541F" w:rsidP="00AC0D94">
            <w:pPr>
              <w:widowControl w:val="0"/>
              <w:spacing w:after="120"/>
              <w:ind w:left="346"/>
              <w:jc w:val="both"/>
              <w:rPr>
                <w:rFonts w:ascii="Georgia" w:hAnsi="Georgia" w:cs="Arial"/>
                <w:sz w:val="20"/>
                <w:szCs w:val="20"/>
                <w:u w:val="single"/>
              </w:rPr>
            </w:pPr>
            <w:r w:rsidRPr="00A22634">
              <w:rPr>
                <w:rFonts w:ascii="Georgia" w:hAnsi="Georgia" w:cs="Arial"/>
                <w:sz w:val="20"/>
                <w:szCs w:val="20"/>
              </w:rPr>
              <w:t>Comments:</w:t>
            </w:r>
            <w:r w:rsidR="006A069C" w:rsidRPr="00A22634">
              <w:rPr>
                <w:rFonts w:ascii="Georgia" w:hAnsi="Georgia" w:cs="Arial"/>
                <w:sz w:val="20"/>
                <w:szCs w:val="20"/>
              </w:rPr>
              <w:t xml:space="preserve"> </w:t>
            </w:r>
            <w:r w:rsidR="00996B47" w:rsidRPr="00A22634">
              <w:rPr>
                <w:rFonts w:ascii="Georgia" w:hAnsi="Georgia" w:cs="Arial"/>
                <w:sz w:val="20"/>
                <w:szCs w:val="20"/>
                <w:u w:val="single"/>
              </w:rPr>
              <w:fldChar w:fldCharType="begin">
                <w:ffData>
                  <w:name w:val="Text53"/>
                  <w:enabled/>
                  <w:calcOnExit w:val="0"/>
                  <w:textInput/>
                </w:ffData>
              </w:fldChar>
            </w:r>
            <w:r w:rsidR="00996B47" w:rsidRPr="00A22634">
              <w:rPr>
                <w:rFonts w:ascii="Georgia" w:hAnsi="Georgia" w:cs="Arial"/>
                <w:sz w:val="20"/>
                <w:szCs w:val="20"/>
                <w:u w:val="single"/>
              </w:rPr>
              <w:instrText xml:space="preserve"> FORMTEXT </w:instrText>
            </w:r>
            <w:r w:rsidR="00996B47" w:rsidRPr="00A22634">
              <w:rPr>
                <w:rFonts w:ascii="Georgia" w:hAnsi="Georgia" w:cs="Arial"/>
                <w:sz w:val="20"/>
                <w:szCs w:val="20"/>
                <w:u w:val="single"/>
              </w:rPr>
            </w:r>
            <w:r w:rsidR="00996B47" w:rsidRPr="00A22634">
              <w:rPr>
                <w:rFonts w:ascii="Georgia" w:hAnsi="Georgia" w:cs="Arial"/>
                <w:sz w:val="20"/>
                <w:szCs w:val="20"/>
                <w:u w:val="single"/>
              </w:rPr>
              <w:fldChar w:fldCharType="separate"/>
            </w:r>
            <w:r w:rsidR="00996B47" w:rsidRPr="00A22634">
              <w:rPr>
                <w:rFonts w:ascii="Georgia" w:hAnsi="Georgia" w:cs="Arial"/>
                <w:noProof/>
                <w:sz w:val="20"/>
                <w:szCs w:val="20"/>
                <w:u w:val="single"/>
              </w:rPr>
              <w:t> </w:t>
            </w:r>
            <w:r w:rsidR="00996B47" w:rsidRPr="00A22634">
              <w:rPr>
                <w:rFonts w:ascii="Georgia" w:hAnsi="Georgia" w:cs="Arial"/>
                <w:noProof/>
                <w:sz w:val="20"/>
                <w:szCs w:val="20"/>
                <w:u w:val="single"/>
              </w:rPr>
              <w:t> </w:t>
            </w:r>
            <w:r w:rsidR="00996B47" w:rsidRPr="00A22634">
              <w:rPr>
                <w:rFonts w:ascii="Georgia" w:hAnsi="Georgia" w:cs="Arial"/>
                <w:noProof/>
                <w:sz w:val="20"/>
                <w:szCs w:val="20"/>
                <w:u w:val="single"/>
              </w:rPr>
              <w:t> </w:t>
            </w:r>
            <w:r w:rsidR="00996B47" w:rsidRPr="00A22634">
              <w:rPr>
                <w:rFonts w:ascii="Georgia" w:hAnsi="Georgia" w:cs="Arial"/>
                <w:noProof/>
                <w:sz w:val="20"/>
                <w:szCs w:val="20"/>
                <w:u w:val="single"/>
              </w:rPr>
              <w:t> </w:t>
            </w:r>
            <w:r w:rsidR="00996B47" w:rsidRPr="00A22634">
              <w:rPr>
                <w:rFonts w:ascii="Georgia" w:hAnsi="Georgia" w:cs="Arial"/>
                <w:noProof/>
                <w:sz w:val="20"/>
                <w:szCs w:val="20"/>
                <w:u w:val="single"/>
              </w:rPr>
              <w:t> </w:t>
            </w:r>
            <w:r w:rsidR="00996B47" w:rsidRPr="00A22634">
              <w:rPr>
                <w:rFonts w:ascii="Georgia" w:hAnsi="Georgia" w:cs="Arial"/>
                <w:sz w:val="20"/>
                <w:szCs w:val="20"/>
                <w:u w:val="single"/>
              </w:rPr>
              <w:fldChar w:fldCharType="end"/>
            </w:r>
            <w:r w:rsidR="00996B47" w:rsidRPr="00A22634">
              <w:rPr>
                <w:rFonts w:ascii="Georgia" w:hAnsi="Georgia" w:cs="Arial"/>
                <w:sz w:val="20"/>
                <w:szCs w:val="20"/>
                <w:u w:val="single"/>
              </w:rPr>
              <w:t xml:space="preserve"> </w:t>
            </w:r>
          </w:p>
          <w:p w14:paraId="728640F2" w14:textId="77777777" w:rsidR="00825B44" w:rsidRPr="00A22634" w:rsidRDefault="00996B47" w:rsidP="00027047">
            <w:pPr>
              <w:widowControl w:val="0"/>
              <w:numPr>
                <w:ilvl w:val="0"/>
                <w:numId w:val="5"/>
              </w:numPr>
              <w:tabs>
                <w:tab w:val="clear" w:pos="1440"/>
              </w:tabs>
              <w:spacing w:after="120"/>
              <w:ind w:left="360"/>
              <w:jc w:val="both"/>
              <w:rPr>
                <w:rFonts w:ascii="Georgia" w:hAnsi="Georgia" w:cs="Arial"/>
                <w:sz w:val="20"/>
                <w:szCs w:val="20"/>
              </w:rPr>
            </w:pPr>
            <w:r w:rsidRPr="00A22634">
              <w:rPr>
                <w:rFonts w:ascii="Georgia" w:hAnsi="Georgia" w:cs="Arial"/>
                <w:sz w:val="20"/>
                <w:szCs w:val="20"/>
              </w:rPr>
              <w:t>Are clinical trials being conduct</w:t>
            </w:r>
            <w:r w:rsidR="00CA33E0" w:rsidRPr="00A22634">
              <w:rPr>
                <w:rFonts w:ascii="Georgia" w:hAnsi="Georgia" w:cs="Arial"/>
                <w:sz w:val="20"/>
                <w:szCs w:val="20"/>
              </w:rPr>
              <w:t>ed</w:t>
            </w:r>
            <w:r w:rsidRPr="00A22634">
              <w:rPr>
                <w:rFonts w:ascii="Georgia" w:hAnsi="Georgia" w:cs="Arial"/>
                <w:sz w:val="20"/>
                <w:szCs w:val="20"/>
              </w:rPr>
              <w:t xml:space="preserve"> at the applicant’s facility?</w:t>
            </w:r>
            <w:r w:rsidR="006A069C" w:rsidRPr="00A22634">
              <w:rPr>
                <w:rFonts w:ascii="Georgia" w:hAnsi="Georgia" w:cs="Arial"/>
                <w:sz w:val="20"/>
                <w:szCs w:val="20"/>
              </w:rPr>
              <w:t xml:space="preserve"> </w:t>
            </w:r>
            <w:r w:rsidR="002444A4" w:rsidRPr="00A22634">
              <w:rPr>
                <w:rFonts w:ascii="Georgia" w:hAnsi="Georgia" w:cs="Arial"/>
                <w:sz w:val="20"/>
                <w:szCs w:val="20"/>
              </w:rPr>
              <w:fldChar w:fldCharType="begin">
                <w:ffData>
                  <w:name w:val="Check21"/>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Yes </w:t>
            </w:r>
            <w:r w:rsidR="002444A4" w:rsidRPr="00A22634">
              <w:rPr>
                <w:rFonts w:ascii="Georgia" w:hAnsi="Georgia" w:cs="Arial"/>
                <w:sz w:val="20"/>
                <w:szCs w:val="20"/>
              </w:rPr>
              <w:fldChar w:fldCharType="begin">
                <w:ffData>
                  <w:name w:val="Check22"/>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No</w:t>
            </w:r>
          </w:p>
          <w:p w14:paraId="728640F3" w14:textId="77777777" w:rsidR="00825B44" w:rsidRPr="00A22634" w:rsidRDefault="00996B47" w:rsidP="00AC0D94">
            <w:pPr>
              <w:widowControl w:val="0"/>
              <w:spacing w:after="120"/>
              <w:ind w:left="360"/>
              <w:jc w:val="both"/>
              <w:rPr>
                <w:rFonts w:ascii="Georgia" w:hAnsi="Georgia" w:cs="Arial"/>
                <w:sz w:val="20"/>
                <w:szCs w:val="20"/>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are these clinical trials approved by the applicant’s Institutional Review Board?</w:t>
            </w:r>
            <w:r w:rsidR="006A069C" w:rsidRPr="00A22634">
              <w:rPr>
                <w:rFonts w:ascii="Georgia" w:hAnsi="Georgia" w:cs="Arial"/>
                <w:sz w:val="20"/>
                <w:szCs w:val="20"/>
              </w:rPr>
              <w:t xml:space="preserve"> </w:t>
            </w:r>
            <w:r w:rsidR="002444A4" w:rsidRPr="00A22634">
              <w:rPr>
                <w:rFonts w:ascii="Georgia" w:hAnsi="Georgia" w:cs="Arial"/>
                <w:sz w:val="20"/>
                <w:szCs w:val="20"/>
              </w:rPr>
              <w:fldChar w:fldCharType="begin">
                <w:ffData>
                  <w:name w:val="Check21"/>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Yes </w:t>
            </w:r>
            <w:r w:rsidR="002444A4" w:rsidRPr="00A22634">
              <w:rPr>
                <w:rFonts w:ascii="Georgia" w:hAnsi="Georgia" w:cs="Arial"/>
                <w:sz w:val="20"/>
                <w:szCs w:val="20"/>
              </w:rPr>
              <w:fldChar w:fldCharType="begin">
                <w:ffData>
                  <w:name w:val="Check22"/>
                  <w:enabled/>
                  <w:calcOnExit w:val="0"/>
                  <w:checkBox>
                    <w:sizeAuto/>
                    <w:default w:val="0"/>
                  </w:checkBox>
                </w:ffData>
              </w:fldChar>
            </w:r>
            <w:r w:rsidR="002444A4"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44A4" w:rsidRPr="00A22634">
              <w:rPr>
                <w:rFonts w:ascii="Georgia" w:hAnsi="Georgia" w:cs="Arial"/>
                <w:sz w:val="20"/>
                <w:szCs w:val="20"/>
              </w:rPr>
              <w:fldChar w:fldCharType="end"/>
            </w:r>
            <w:r w:rsidR="002444A4" w:rsidRPr="00A22634">
              <w:rPr>
                <w:rFonts w:ascii="Georgia" w:hAnsi="Georgia" w:cs="Arial"/>
                <w:sz w:val="20"/>
                <w:szCs w:val="20"/>
              </w:rPr>
              <w:t xml:space="preserve"> No</w:t>
            </w:r>
          </w:p>
          <w:p w14:paraId="728640F4" w14:textId="77777777" w:rsidR="00996B47" w:rsidRPr="00A22634" w:rsidRDefault="00A6541F" w:rsidP="00AC0D94">
            <w:pPr>
              <w:widowControl w:val="0"/>
              <w:spacing w:after="120"/>
              <w:ind w:left="360"/>
              <w:jc w:val="both"/>
              <w:rPr>
                <w:rFonts w:ascii="Georgia" w:hAnsi="Georgia" w:cs="Arial"/>
                <w:sz w:val="20"/>
                <w:szCs w:val="20"/>
                <w:u w:val="single"/>
              </w:rPr>
            </w:pPr>
            <w:r w:rsidRPr="00A22634">
              <w:rPr>
                <w:rFonts w:ascii="Georgia" w:hAnsi="Georgia" w:cs="Arial"/>
                <w:sz w:val="20"/>
                <w:szCs w:val="20"/>
              </w:rPr>
              <w:t>Comments:</w:t>
            </w:r>
            <w:r w:rsidR="006A069C" w:rsidRPr="00A22634">
              <w:rPr>
                <w:rFonts w:ascii="Georgia" w:hAnsi="Georgia" w:cs="Arial"/>
                <w:sz w:val="20"/>
                <w:szCs w:val="20"/>
              </w:rPr>
              <w:t xml:space="preserve"> </w:t>
            </w:r>
            <w:r w:rsidR="00996B47" w:rsidRPr="00A22634">
              <w:rPr>
                <w:rFonts w:ascii="Georgia" w:hAnsi="Georgia" w:cs="Arial"/>
                <w:sz w:val="20"/>
                <w:szCs w:val="20"/>
                <w:u w:val="single"/>
              </w:rPr>
              <w:fldChar w:fldCharType="begin">
                <w:ffData>
                  <w:name w:val="Text53"/>
                  <w:enabled/>
                  <w:calcOnExit w:val="0"/>
                  <w:textInput/>
                </w:ffData>
              </w:fldChar>
            </w:r>
            <w:r w:rsidR="00996B47" w:rsidRPr="00A22634">
              <w:rPr>
                <w:rFonts w:ascii="Georgia" w:hAnsi="Georgia" w:cs="Arial"/>
                <w:sz w:val="20"/>
                <w:szCs w:val="20"/>
                <w:u w:val="single"/>
              </w:rPr>
              <w:instrText xml:space="preserve"> FORMTEXT </w:instrText>
            </w:r>
            <w:r w:rsidR="00996B47" w:rsidRPr="00A22634">
              <w:rPr>
                <w:rFonts w:ascii="Georgia" w:hAnsi="Georgia" w:cs="Arial"/>
                <w:sz w:val="20"/>
                <w:szCs w:val="20"/>
                <w:u w:val="single"/>
              </w:rPr>
            </w:r>
            <w:r w:rsidR="00996B47" w:rsidRPr="00A22634">
              <w:rPr>
                <w:rFonts w:ascii="Georgia" w:hAnsi="Georgia" w:cs="Arial"/>
                <w:sz w:val="20"/>
                <w:szCs w:val="20"/>
                <w:u w:val="single"/>
              </w:rPr>
              <w:fldChar w:fldCharType="separate"/>
            </w:r>
            <w:r w:rsidR="00996B47" w:rsidRPr="00A22634">
              <w:rPr>
                <w:rFonts w:ascii="Georgia" w:hAnsi="Georgia" w:cs="Arial"/>
                <w:noProof/>
                <w:sz w:val="20"/>
                <w:szCs w:val="20"/>
                <w:u w:val="single"/>
              </w:rPr>
              <w:t> </w:t>
            </w:r>
            <w:r w:rsidR="00996B47" w:rsidRPr="00A22634">
              <w:rPr>
                <w:rFonts w:ascii="Georgia" w:hAnsi="Georgia" w:cs="Arial"/>
                <w:noProof/>
                <w:sz w:val="20"/>
                <w:szCs w:val="20"/>
                <w:u w:val="single"/>
              </w:rPr>
              <w:t> </w:t>
            </w:r>
            <w:r w:rsidR="00996B47" w:rsidRPr="00A22634">
              <w:rPr>
                <w:rFonts w:ascii="Georgia" w:hAnsi="Georgia" w:cs="Arial"/>
                <w:noProof/>
                <w:sz w:val="20"/>
                <w:szCs w:val="20"/>
                <w:u w:val="single"/>
              </w:rPr>
              <w:t> </w:t>
            </w:r>
            <w:r w:rsidR="00996B47" w:rsidRPr="00A22634">
              <w:rPr>
                <w:rFonts w:ascii="Georgia" w:hAnsi="Georgia" w:cs="Arial"/>
                <w:noProof/>
                <w:sz w:val="20"/>
                <w:szCs w:val="20"/>
                <w:u w:val="single"/>
              </w:rPr>
              <w:t> </w:t>
            </w:r>
            <w:r w:rsidR="00996B47" w:rsidRPr="00A22634">
              <w:rPr>
                <w:rFonts w:ascii="Georgia" w:hAnsi="Georgia" w:cs="Arial"/>
                <w:noProof/>
                <w:sz w:val="20"/>
                <w:szCs w:val="20"/>
                <w:u w:val="single"/>
              </w:rPr>
              <w:t> </w:t>
            </w:r>
            <w:r w:rsidR="00996B47" w:rsidRPr="00A22634">
              <w:rPr>
                <w:rFonts w:ascii="Georgia" w:hAnsi="Georgia" w:cs="Arial"/>
                <w:sz w:val="20"/>
                <w:szCs w:val="20"/>
                <w:u w:val="single"/>
              </w:rPr>
              <w:fldChar w:fldCharType="end"/>
            </w:r>
          </w:p>
          <w:p w14:paraId="728640F5" w14:textId="77777777" w:rsidR="00996B47" w:rsidRPr="00A22634" w:rsidRDefault="00996B47" w:rsidP="00027047">
            <w:pPr>
              <w:widowControl w:val="0"/>
              <w:numPr>
                <w:ilvl w:val="0"/>
                <w:numId w:val="5"/>
              </w:numPr>
              <w:tabs>
                <w:tab w:val="clear" w:pos="1440"/>
              </w:tabs>
              <w:spacing w:after="120"/>
              <w:ind w:left="360"/>
              <w:jc w:val="both"/>
              <w:rPr>
                <w:rFonts w:ascii="Georgia" w:hAnsi="Georgia" w:cs="Arial"/>
                <w:sz w:val="20"/>
                <w:szCs w:val="20"/>
              </w:rPr>
            </w:pPr>
            <w:r w:rsidRPr="00A22634">
              <w:rPr>
                <w:rFonts w:ascii="Georgia" w:hAnsi="Georgia" w:cs="Arial"/>
                <w:sz w:val="20"/>
                <w:szCs w:val="20"/>
              </w:rPr>
              <w:t>Do any clinical trials involve the following test subjects: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
              <w:gridCol w:w="1603"/>
              <w:gridCol w:w="2970"/>
              <w:gridCol w:w="1890"/>
            </w:tblGrid>
            <w:tr w:rsidR="00996B47" w:rsidRPr="00A22634" w14:paraId="728640FA" w14:textId="77777777" w:rsidTr="00170DE4">
              <w:trPr>
                <w:jc w:val="center"/>
              </w:trPr>
              <w:tc>
                <w:tcPr>
                  <w:tcW w:w="1097" w:type="dxa"/>
                  <w:tcBorders>
                    <w:right w:val="double" w:sz="4" w:space="0" w:color="auto"/>
                  </w:tcBorders>
                  <w:shd w:val="clear" w:color="auto" w:fill="E0E0E0"/>
                </w:tcPr>
                <w:p w14:paraId="728640F6" w14:textId="77777777" w:rsidR="00996B47" w:rsidRPr="00A22634" w:rsidRDefault="00996B47" w:rsidP="00114AEF">
                  <w:pPr>
                    <w:widowControl w:val="0"/>
                    <w:spacing w:after="120"/>
                    <w:jc w:val="both"/>
                    <w:rPr>
                      <w:rFonts w:ascii="Georgia" w:hAnsi="Georgia" w:cs="Arial"/>
                      <w:sz w:val="20"/>
                      <w:szCs w:val="20"/>
                    </w:rPr>
                  </w:pPr>
                  <w:r w:rsidRPr="00A22634">
                    <w:rPr>
                      <w:rFonts w:ascii="Georgia" w:hAnsi="Georgia" w:cs="Arial"/>
                      <w:sz w:val="20"/>
                      <w:szCs w:val="20"/>
                    </w:rPr>
                    <w:t>Children:</w:t>
                  </w:r>
                </w:p>
              </w:tc>
              <w:tc>
                <w:tcPr>
                  <w:tcW w:w="1603" w:type="dxa"/>
                  <w:tcBorders>
                    <w:left w:val="double" w:sz="4" w:space="0" w:color="auto"/>
                  </w:tcBorders>
                  <w:shd w:val="clear" w:color="auto" w:fill="auto"/>
                </w:tcPr>
                <w:p w14:paraId="728640F7" w14:textId="77777777" w:rsidR="00996B47"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Check55"/>
                        <w:enabled/>
                        <w:calcOnExit w:val="0"/>
                        <w:checkBox>
                          <w:sizeAuto/>
                          <w:default w:val="0"/>
                        </w:checkBox>
                      </w:ffData>
                    </w:fldChar>
                  </w:r>
                  <w:bookmarkStart w:id="48" w:name="Check55"/>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48"/>
                  <w:r w:rsidRPr="00A22634">
                    <w:rPr>
                      <w:rFonts w:ascii="Georgia" w:hAnsi="Georgia" w:cs="Arial"/>
                      <w:sz w:val="20"/>
                      <w:szCs w:val="20"/>
                    </w:rPr>
                    <w:t xml:space="preserve"> </w:t>
                  </w:r>
                  <w:r w:rsidR="00996B47" w:rsidRPr="00A22634">
                    <w:rPr>
                      <w:rFonts w:ascii="Georgia" w:hAnsi="Georgia" w:cs="Arial"/>
                      <w:sz w:val="20"/>
                      <w:szCs w:val="20"/>
                    </w:rPr>
                    <w:t xml:space="preserve">Yes </w:t>
                  </w:r>
                  <w:r w:rsidRPr="00A22634">
                    <w:rPr>
                      <w:rFonts w:ascii="Georgia" w:hAnsi="Georgia" w:cs="Arial"/>
                      <w:sz w:val="20"/>
                      <w:szCs w:val="20"/>
                    </w:rPr>
                    <w:fldChar w:fldCharType="begin">
                      <w:ffData>
                        <w:name w:val="Check56"/>
                        <w:enabled/>
                        <w:calcOnExit w:val="0"/>
                        <w:checkBox>
                          <w:sizeAuto/>
                          <w:default w:val="0"/>
                        </w:checkBox>
                      </w:ffData>
                    </w:fldChar>
                  </w:r>
                  <w:bookmarkStart w:id="49" w:name="Check56"/>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49"/>
                  <w:r w:rsidR="00996B47" w:rsidRPr="00A22634">
                    <w:rPr>
                      <w:rFonts w:ascii="Georgia" w:hAnsi="Georgia" w:cs="Arial"/>
                      <w:sz w:val="20"/>
                      <w:szCs w:val="20"/>
                    </w:rPr>
                    <w:t xml:space="preserve"> No</w:t>
                  </w:r>
                </w:p>
              </w:tc>
              <w:tc>
                <w:tcPr>
                  <w:tcW w:w="2970" w:type="dxa"/>
                  <w:tcBorders>
                    <w:right w:val="double" w:sz="4" w:space="0" w:color="auto"/>
                  </w:tcBorders>
                  <w:shd w:val="clear" w:color="auto" w:fill="E0E0E0"/>
                </w:tcPr>
                <w:p w14:paraId="728640F8" w14:textId="77777777" w:rsidR="00996B47" w:rsidRPr="00A22634" w:rsidRDefault="00996B47" w:rsidP="00114AEF">
                  <w:pPr>
                    <w:widowControl w:val="0"/>
                    <w:spacing w:after="120"/>
                    <w:jc w:val="both"/>
                    <w:rPr>
                      <w:rFonts w:ascii="Georgia" w:hAnsi="Georgia" w:cs="Arial"/>
                      <w:sz w:val="20"/>
                      <w:szCs w:val="20"/>
                    </w:rPr>
                  </w:pPr>
                  <w:r w:rsidRPr="00A22634">
                    <w:rPr>
                      <w:rFonts w:ascii="Georgia" w:hAnsi="Georgia" w:cs="Arial"/>
                      <w:sz w:val="20"/>
                      <w:szCs w:val="20"/>
                    </w:rPr>
                    <w:t>Expectant Women or Fetuses:</w:t>
                  </w:r>
                </w:p>
              </w:tc>
              <w:tc>
                <w:tcPr>
                  <w:tcW w:w="1890" w:type="dxa"/>
                  <w:tcBorders>
                    <w:left w:val="double" w:sz="4" w:space="0" w:color="auto"/>
                  </w:tcBorders>
                  <w:shd w:val="clear" w:color="auto" w:fill="auto"/>
                </w:tcPr>
                <w:p w14:paraId="728640F9" w14:textId="77777777" w:rsidR="00996B47" w:rsidRPr="00A22634" w:rsidRDefault="002444A4"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Check54"/>
                        <w:enabled/>
                        <w:calcOnExit w:val="0"/>
                        <w:checkBox>
                          <w:sizeAuto/>
                          <w:default w:val="0"/>
                        </w:checkBox>
                      </w:ffData>
                    </w:fldChar>
                  </w:r>
                  <w:bookmarkStart w:id="50" w:name="Check54"/>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50"/>
                  <w:r w:rsidR="00996B47" w:rsidRPr="00A22634">
                    <w:rPr>
                      <w:rFonts w:ascii="Georgia" w:hAnsi="Georgia" w:cs="Arial"/>
                      <w:sz w:val="20"/>
                      <w:szCs w:val="20"/>
                    </w:rPr>
                    <w:t xml:space="preserve">Yes </w:t>
                  </w:r>
                  <w:r w:rsidRPr="00A22634">
                    <w:rPr>
                      <w:rFonts w:ascii="Georgia" w:hAnsi="Georgia" w:cs="Arial"/>
                      <w:sz w:val="20"/>
                      <w:szCs w:val="20"/>
                    </w:rPr>
                    <w:fldChar w:fldCharType="begin">
                      <w:ffData>
                        <w:name w:val="Check53"/>
                        <w:enabled/>
                        <w:calcOnExit w:val="0"/>
                        <w:checkBox>
                          <w:sizeAuto/>
                          <w:default w:val="0"/>
                        </w:checkBox>
                      </w:ffData>
                    </w:fldChar>
                  </w:r>
                  <w:bookmarkStart w:id="51" w:name="Check53"/>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51"/>
                  <w:r w:rsidR="00996B47" w:rsidRPr="00A22634">
                    <w:rPr>
                      <w:rFonts w:ascii="Georgia" w:hAnsi="Georgia" w:cs="Arial"/>
                      <w:sz w:val="20"/>
                      <w:szCs w:val="20"/>
                    </w:rPr>
                    <w:t xml:space="preserve"> No</w:t>
                  </w:r>
                </w:p>
              </w:tc>
            </w:tr>
          </w:tbl>
          <w:p w14:paraId="3BC6B57E" w14:textId="77777777" w:rsidR="00AC0D94" w:rsidRPr="00A22634" w:rsidRDefault="00AC0D94" w:rsidP="00AC0D94">
            <w:pPr>
              <w:rPr>
                <w:sz w:val="20"/>
                <w:szCs w:val="20"/>
              </w:rPr>
            </w:pPr>
          </w:p>
          <w:p w14:paraId="728640FB" w14:textId="6D539D4E" w:rsidR="00996B47" w:rsidRPr="00A22634" w:rsidRDefault="00996B47" w:rsidP="00027047">
            <w:pPr>
              <w:widowControl w:val="0"/>
              <w:numPr>
                <w:ilvl w:val="0"/>
                <w:numId w:val="5"/>
              </w:numPr>
              <w:tabs>
                <w:tab w:val="clear" w:pos="1440"/>
              </w:tabs>
              <w:spacing w:after="120"/>
              <w:ind w:left="360"/>
              <w:jc w:val="both"/>
              <w:rPr>
                <w:rFonts w:ascii="Georgia" w:hAnsi="Georgia" w:cs="Arial"/>
                <w:sz w:val="20"/>
                <w:szCs w:val="20"/>
              </w:rPr>
            </w:pPr>
            <w:r w:rsidRPr="00A22634">
              <w:rPr>
                <w:rFonts w:ascii="Georgia" w:hAnsi="Georgia" w:cs="Arial"/>
                <w:sz w:val="20"/>
                <w:szCs w:val="20"/>
              </w:rPr>
              <w:t xml:space="preserve">For each clinical trial where the applicant is acting as a sponsor, </w:t>
            </w:r>
            <w:r w:rsidR="00F2566B" w:rsidRPr="00A22634">
              <w:rPr>
                <w:rFonts w:ascii="Georgia" w:hAnsi="Georgia" w:cs="Arial"/>
                <w:sz w:val="20"/>
                <w:szCs w:val="20"/>
              </w:rPr>
              <w:t xml:space="preserve">attach a list providing </w:t>
            </w:r>
            <w:r w:rsidRPr="00A22634">
              <w:rPr>
                <w:rFonts w:ascii="Georgia" w:hAnsi="Georgia" w:cs="Arial"/>
                <w:sz w:val="20"/>
                <w:szCs w:val="20"/>
              </w:rPr>
              <w:t>the following information:</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0"/>
              <w:gridCol w:w="2160"/>
              <w:gridCol w:w="4327"/>
            </w:tblGrid>
            <w:tr w:rsidR="00015596" w:rsidRPr="00A22634" w14:paraId="728640FF" w14:textId="77777777" w:rsidTr="00240276">
              <w:trPr>
                <w:tblHeader/>
              </w:trPr>
              <w:tc>
                <w:tcPr>
                  <w:tcW w:w="3660" w:type="dxa"/>
                  <w:shd w:val="clear" w:color="auto" w:fill="E0E0E0"/>
                </w:tcPr>
                <w:p w14:paraId="728640FC" w14:textId="77777777" w:rsidR="00015596" w:rsidRPr="00A22634" w:rsidRDefault="00015596" w:rsidP="00D63351">
                  <w:pPr>
                    <w:widowControl w:val="0"/>
                    <w:spacing w:after="120"/>
                    <w:rPr>
                      <w:rFonts w:ascii="Georgia" w:hAnsi="Georgia" w:cs="Arial"/>
                      <w:sz w:val="20"/>
                      <w:szCs w:val="20"/>
                    </w:rPr>
                  </w:pPr>
                  <w:r w:rsidRPr="00A22634">
                    <w:rPr>
                      <w:rFonts w:ascii="Georgia" w:hAnsi="Georgia" w:cs="Arial"/>
                      <w:sz w:val="20"/>
                      <w:szCs w:val="20"/>
                    </w:rPr>
                    <w:t>Name of Clinical Trial</w:t>
                  </w:r>
                </w:p>
              </w:tc>
              <w:tc>
                <w:tcPr>
                  <w:tcW w:w="2160" w:type="dxa"/>
                  <w:shd w:val="clear" w:color="auto" w:fill="E0E0E0"/>
                </w:tcPr>
                <w:p w14:paraId="728640FD" w14:textId="77777777" w:rsidR="00015596" w:rsidRPr="00A22634" w:rsidRDefault="00015596" w:rsidP="00D63351">
                  <w:pPr>
                    <w:widowControl w:val="0"/>
                    <w:spacing w:after="120"/>
                    <w:rPr>
                      <w:rFonts w:ascii="Georgia" w:hAnsi="Georgia" w:cs="Arial"/>
                      <w:sz w:val="20"/>
                      <w:szCs w:val="20"/>
                    </w:rPr>
                  </w:pPr>
                  <w:r w:rsidRPr="00A22634">
                    <w:rPr>
                      <w:rFonts w:ascii="Georgia" w:hAnsi="Georgia" w:cs="Arial"/>
                      <w:sz w:val="20"/>
                      <w:szCs w:val="20"/>
                    </w:rPr>
                    <w:t>Protocol Number</w:t>
                  </w:r>
                </w:p>
              </w:tc>
              <w:tc>
                <w:tcPr>
                  <w:tcW w:w="4327" w:type="dxa"/>
                  <w:shd w:val="clear" w:color="auto" w:fill="E0E0E0"/>
                </w:tcPr>
                <w:p w14:paraId="728640FE" w14:textId="77777777" w:rsidR="00015596" w:rsidRPr="00A22634" w:rsidRDefault="00015596" w:rsidP="00D63351">
                  <w:pPr>
                    <w:widowControl w:val="0"/>
                    <w:spacing w:after="120"/>
                    <w:rPr>
                      <w:rFonts w:ascii="Georgia" w:hAnsi="Georgia" w:cs="Arial"/>
                      <w:sz w:val="20"/>
                      <w:szCs w:val="20"/>
                    </w:rPr>
                  </w:pPr>
                  <w:r w:rsidRPr="00A22634">
                    <w:rPr>
                      <w:rFonts w:ascii="Georgia" w:hAnsi="Georgia" w:cs="Arial"/>
                      <w:sz w:val="20"/>
                      <w:szCs w:val="20"/>
                    </w:rPr>
                    <w:t># of Patients Involved in the Clinical Trial</w:t>
                  </w:r>
                </w:p>
              </w:tc>
            </w:tr>
            <w:tr w:rsidR="00015596" w:rsidRPr="00A22634" w14:paraId="72864103" w14:textId="77777777" w:rsidTr="00240276">
              <w:tc>
                <w:tcPr>
                  <w:tcW w:w="3660" w:type="dxa"/>
                  <w:shd w:val="clear" w:color="auto" w:fill="auto"/>
                </w:tcPr>
                <w:p w14:paraId="72864100" w14:textId="77777777" w:rsidR="00015596" w:rsidRPr="00A22634" w:rsidRDefault="00F3382F" w:rsidP="00D63351">
                  <w:pPr>
                    <w:widowControl w:val="0"/>
                    <w:spacing w:after="120"/>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2160" w:type="dxa"/>
                  <w:shd w:val="clear" w:color="auto" w:fill="auto"/>
                </w:tcPr>
                <w:p w14:paraId="72864101" w14:textId="77777777" w:rsidR="00015596" w:rsidRPr="00A22634" w:rsidRDefault="00F3382F" w:rsidP="00D63351">
                  <w:pPr>
                    <w:widowControl w:val="0"/>
                    <w:spacing w:after="120"/>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4327" w:type="dxa"/>
                  <w:shd w:val="clear" w:color="auto" w:fill="auto"/>
                </w:tcPr>
                <w:p w14:paraId="72864102" w14:textId="77777777" w:rsidR="00015596" w:rsidRPr="00A22634" w:rsidRDefault="00F3382F" w:rsidP="00D63351">
                  <w:pPr>
                    <w:widowControl w:val="0"/>
                    <w:spacing w:after="120"/>
                    <w:rPr>
                      <w:rFonts w:ascii="Georgia" w:hAnsi="Georgia" w:cs="Arial"/>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bl>
          <w:p w14:paraId="72864104" w14:textId="77777777" w:rsidR="00825B44" w:rsidRPr="00A22634" w:rsidRDefault="00BB1B20" w:rsidP="00114AEF">
            <w:pPr>
              <w:widowControl w:val="0"/>
              <w:spacing w:before="120" w:after="120"/>
              <w:jc w:val="both"/>
              <w:rPr>
                <w:rFonts w:ascii="Georgia" w:hAnsi="Georgia" w:cs="Arial"/>
                <w:sz w:val="20"/>
                <w:szCs w:val="20"/>
              </w:rPr>
            </w:pPr>
            <w:r w:rsidRPr="00A22634">
              <w:rPr>
                <w:rFonts w:ascii="Georgia" w:hAnsi="Georgia" w:cs="Arial"/>
                <w:sz w:val="20"/>
                <w:szCs w:val="20"/>
                <w:u w:val="single"/>
              </w:rPr>
              <w:t>Change in Services</w:t>
            </w:r>
            <w:r w:rsidRPr="00A22634">
              <w:rPr>
                <w:rFonts w:ascii="Georgia" w:hAnsi="Georgia" w:cs="Arial"/>
                <w:sz w:val="20"/>
                <w:szCs w:val="20"/>
              </w:rPr>
              <w:t>.</w:t>
            </w:r>
          </w:p>
          <w:p w14:paraId="72864105" w14:textId="77777777" w:rsidR="00586D7D" w:rsidRPr="00A22634" w:rsidRDefault="00E777D7" w:rsidP="001B44C0">
            <w:pPr>
              <w:widowControl w:val="0"/>
              <w:numPr>
                <w:ilvl w:val="0"/>
                <w:numId w:val="5"/>
              </w:numPr>
              <w:tabs>
                <w:tab w:val="clear" w:pos="1440"/>
              </w:tabs>
              <w:spacing w:after="120"/>
              <w:ind w:left="360"/>
              <w:jc w:val="both"/>
              <w:rPr>
                <w:rFonts w:ascii="Georgia" w:hAnsi="Georgia" w:cs="Arial"/>
                <w:sz w:val="20"/>
                <w:szCs w:val="20"/>
              </w:rPr>
            </w:pPr>
            <w:r w:rsidRPr="00A22634">
              <w:rPr>
                <w:rFonts w:ascii="Georgia" w:hAnsi="Georgia" w:cs="Arial"/>
                <w:sz w:val="20"/>
                <w:szCs w:val="20"/>
              </w:rPr>
              <w:t>Will new services be provided in the next 12 months?</w:t>
            </w:r>
            <w:r w:rsidR="006A069C" w:rsidRPr="00A22634">
              <w:rPr>
                <w:rFonts w:ascii="Georgia" w:hAnsi="Georgia" w:cs="Arial"/>
                <w:sz w:val="20"/>
                <w:szCs w:val="20"/>
              </w:rPr>
              <w:t xml:space="preserve"> </w:t>
            </w:r>
            <w:r w:rsidR="00B06936" w:rsidRPr="00A22634">
              <w:rPr>
                <w:rFonts w:ascii="Georgia" w:hAnsi="Georgia" w:cs="Arial"/>
                <w:sz w:val="20"/>
                <w:szCs w:val="20"/>
              </w:rPr>
              <w:fldChar w:fldCharType="begin">
                <w:ffData>
                  <w:name w:val="Check21"/>
                  <w:enabled/>
                  <w:calcOnExit w:val="0"/>
                  <w:checkBox>
                    <w:sizeAuto/>
                    <w:default w:val="0"/>
                  </w:checkBox>
                </w:ffData>
              </w:fldChar>
            </w:r>
            <w:r w:rsidR="00B06936"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06936" w:rsidRPr="00A22634">
              <w:rPr>
                <w:rFonts w:ascii="Georgia" w:hAnsi="Georgia" w:cs="Arial"/>
                <w:sz w:val="20"/>
                <w:szCs w:val="20"/>
              </w:rPr>
              <w:fldChar w:fldCharType="end"/>
            </w:r>
            <w:r w:rsidR="00B06936" w:rsidRPr="00A22634">
              <w:rPr>
                <w:rFonts w:ascii="Georgia" w:hAnsi="Georgia" w:cs="Arial"/>
                <w:sz w:val="20"/>
                <w:szCs w:val="20"/>
              </w:rPr>
              <w:t xml:space="preserve"> Yes </w:t>
            </w:r>
            <w:r w:rsidR="00B06936" w:rsidRPr="00A22634">
              <w:rPr>
                <w:rFonts w:ascii="Georgia" w:hAnsi="Georgia" w:cs="Arial"/>
                <w:sz w:val="20"/>
                <w:szCs w:val="20"/>
              </w:rPr>
              <w:fldChar w:fldCharType="begin">
                <w:ffData>
                  <w:name w:val="Check22"/>
                  <w:enabled/>
                  <w:calcOnExit w:val="0"/>
                  <w:checkBox>
                    <w:sizeAuto/>
                    <w:default w:val="0"/>
                  </w:checkBox>
                </w:ffData>
              </w:fldChar>
            </w:r>
            <w:r w:rsidR="00B06936"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06936" w:rsidRPr="00A22634">
              <w:rPr>
                <w:rFonts w:ascii="Georgia" w:hAnsi="Georgia" w:cs="Arial"/>
                <w:sz w:val="20"/>
                <w:szCs w:val="20"/>
              </w:rPr>
              <w:fldChar w:fldCharType="end"/>
            </w:r>
            <w:r w:rsidR="00B06936" w:rsidRPr="00A22634">
              <w:rPr>
                <w:rFonts w:ascii="Georgia" w:hAnsi="Georgia" w:cs="Arial"/>
                <w:sz w:val="20"/>
                <w:szCs w:val="20"/>
              </w:rPr>
              <w:t xml:space="preserve"> No</w:t>
            </w:r>
          </w:p>
          <w:p w14:paraId="72864106" w14:textId="77777777" w:rsidR="00C81FDA" w:rsidRPr="00A22634" w:rsidRDefault="00E777D7" w:rsidP="00AC0D94">
            <w:pPr>
              <w:widowControl w:val="0"/>
              <w:spacing w:after="120"/>
              <w:ind w:left="360"/>
              <w:jc w:val="both"/>
              <w:rPr>
                <w:rFonts w:ascii="Georgia" w:hAnsi="Georgia" w:cs="Arial"/>
                <w:sz w:val="20"/>
                <w:szCs w:val="20"/>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explain</w:t>
            </w:r>
            <w:r w:rsidR="00C25751" w:rsidRPr="00A22634">
              <w:rPr>
                <w:rFonts w:ascii="Georgia" w:hAnsi="Georgia" w:cs="Arial"/>
                <w:sz w:val="20"/>
                <w:szCs w:val="20"/>
              </w:rPr>
              <w:t>:</w:t>
            </w:r>
            <w:r w:rsidR="006A069C" w:rsidRPr="00A22634">
              <w:rPr>
                <w:rFonts w:ascii="Georgia" w:hAnsi="Georgia" w:cs="Arial"/>
                <w:sz w:val="20"/>
                <w:szCs w:val="20"/>
              </w:rPr>
              <w:t xml:space="preserve"> </w:t>
            </w:r>
            <w:r w:rsidR="00C25751" w:rsidRPr="00A22634">
              <w:rPr>
                <w:rFonts w:ascii="Georgia" w:hAnsi="Georgia" w:cs="Arial"/>
                <w:sz w:val="20"/>
                <w:szCs w:val="20"/>
                <w:u w:val="single"/>
              </w:rPr>
              <w:fldChar w:fldCharType="begin">
                <w:ffData>
                  <w:name w:val="Text53"/>
                  <w:enabled/>
                  <w:calcOnExit w:val="0"/>
                  <w:textInput/>
                </w:ffData>
              </w:fldChar>
            </w:r>
            <w:r w:rsidR="00C25751" w:rsidRPr="00A22634">
              <w:rPr>
                <w:rFonts w:ascii="Georgia" w:hAnsi="Georgia" w:cs="Arial"/>
                <w:sz w:val="20"/>
                <w:szCs w:val="20"/>
                <w:u w:val="single"/>
              </w:rPr>
              <w:instrText xml:space="preserve"> FORMTEXT </w:instrText>
            </w:r>
            <w:r w:rsidR="00C25751" w:rsidRPr="00A22634">
              <w:rPr>
                <w:rFonts w:ascii="Georgia" w:hAnsi="Georgia" w:cs="Arial"/>
                <w:sz w:val="20"/>
                <w:szCs w:val="20"/>
                <w:u w:val="single"/>
              </w:rPr>
            </w:r>
            <w:r w:rsidR="00C25751" w:rsidRPr="00A22634">
              <w:rPr>
                <w:rFonts w:ascii="Georgia" w:hAnsi="Georgia" w:cs="Arial"/>
                <w:sz w:val="20"/>
                <w:szCs w:val="20"/>
                <w:u w:val="single"/>
              </w:rPr>
              <w:fldChar w:fldCharType="separate"/>
            </w:r>
            <w:r w:rsidR="00C25751" w:rsidRPr="00A22634">
              <w:rPr>
                <w:rFonts w:ascii="Georgia" w:hAnsi="Georgia" w:cs="Arial"/>
                <w:noProof/>
                <w:sz w:val="20"/>
                <w:szCs w:val="20"/>
                <w:u w:val="single"/>
              </w:rPr>
              <w:t> </w:t>
            </w:r>
            <w:r w:rsidR="00C25751" w:rsidRPr="00A22634">
              <w:rPr>
                <w:rFonts w:ascii="Georgia" w:hAnsi="Georgia" w:cs="Arial"/>
                <w:noProof/>
                <w:sz w:val="20"/>
                <w:szCs w:val="20"/>
                <w:u w:val="single"/>
              </w:rPr>
              <w:t> </w:t>
            </w:r>
            <w:r w:rsidR="00C25751" w:rsidRPr="00A22634">
              <w:rPr>
                <w:rFonts w:ascii="Georgia" w:hAnsi="Georgia" w:cs="Arial"/>
                <w:noProof/>
                <w:sz w:val="20"/>
                <w:szCs w:val="20"/>
                <w:u w:val="single"/>
              </w:rPr>
              <w:t> </w:t>
            </w:r>
            <w:r w:rsidR="00C25751" w:rsidRPr="00A22634">
              <w:rPr>
                <w:rFonts w:ascii="Georgia" w:hAnsi="Georgia" w:cs="Arial"/>
                <w:noProof/>
                <w:sz w:val="20"/>
                <w:szCs w:val="20"/>
                <w:u w:val="single"/>
              </w:rPr>
              <w:t> </w:t>
            </w:r>
            <w:r w:rsidR="00C25751" w:rsidRPr="00A22634">
              <w:rPr>
                <w:rFonts w:ascii="Georgia" w:hAnsi="Georgia" w:cs="Arial"/>
                <w:noProof/>
                <w:sz w:val="20"/>
                <w:szCs w:val="20"/>
                <w:u w:val="single"/>
              </w:rPr>
              <w:t> </w:t>
            </w:r>
            <w:r w:rsidR="00C25751" w:rsidRPr="00A22634">
              <w:rPr>
                <w:rFonts w:ascii="Georgia" w:hAnsi="Georgia" w:cs="Arial"/>
                <w:sz w:val="20"/>
                <w:szCs w:val="20"/>
                <w:u w:val="single"/>
              </w:rPr>
              <w:fldChar w:fldCharType="end"/>
            </w:r>
          </w:p>
          <w:p w14:paraId="72864107" w14:textId="77777777" w:rsidR="009E0088" w:rsidRPr="00A22634" w:rsidRDefault="00DD5823" w:rsidP="001B44C0">
            <w:pPr>
              <w:widowControl w:val="0"/>
              <w:numPr>
                <w:ilvl w:val="0"/>
                <w:numId w:val="5"/>
              </w:numPr>
              <w:tabs>
                <w:tab w:val="clear" w:pos="1440"/>
              </w:tabs>
              <w:spacing w:after="120"/>
              <w:ind w:left="360"/>
              <w:jc w:val="both"/>
              <w:rPr>
                <w:rFonts w:ascii="Georgia" w:hAnsi="Georgia" w:cs="Arial"/>
                <w:sz w:val="20"/>
                <w:szCs w:val="20"/>
              </w:rPr>
            </w:pPr>
            <w:r w:rsidRPr="00A22634">
              <w:rPr>
                <w:rFonts w:ascii="Georgia" w:hAnsi="Georgia" w:cs="Arial"/>
                <w:sz w:val="20"/>
                <w:szCs w:val="20"/>
              </w:rPr>
              <w:t>Will any services be discontinued in the next 12 months?</w:t>
            </w:r>
            <w:r w:rsidR="006A069C" w:rsidRPr="00A22634">
              <w:rPr>
                <w:rFonts w:ascii="Georgia" w:hAnsi="Georgia" w:cs="Arial"/>
                <w:sz w:val="20"/>
                <w:szCs w:val="20"/>
              </w:rPr>
              <w:t xml:space="preserve"> </w:t>
            </w:r>
            <w:r w:rsidR="00B06936" w:rsidRPr="00A22634">
              <w:rPr>
                <w:rFonts w:ascii="Georgia" w:hAnsi="Georgia" w:cs="Arial"/>
                <w:sz w:val="20"/>
                <w:szCs w:val="20"/>
              </w:rPr>
              <w:fldChar w:fldCharType="begin">
                <w:ffData>
                  <w:name w:val="Check21"/>
                  <w:enabled/>
                  <w:calcOnExit w:val="0"/>
                  <w:checkBox>
                    <w:sizeAuto/>
                    <w:default w:val="0"/>
                  </w:checkBox>
                </w:ffData>
              </w:fldChar>
            </w:r>
            <w:r w:rsidR="00B06936"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06936" w:rsidRPr="00A22634">
              <w:rPr>
                <w:rFonts w:ascii="Georgia" w:hAnsi="Georgia" w:cs="Arial"/>
                <w:sz w:val="20"/>
                <w:szCs w:val="20"/>
              </w:rPr>
              <w:fldChar w:fldCharType="end"/>
            </w:r>
            <w:r w:rsidR="00B06936" w:rsidRPr="00A22634">
              <w:rPr>
                <w:rFonts w:ascii="Georgia" w:hAnsi="Georgia" w:cs="Arial"/>
                <w:sz w:val="20"/>
                <w:szCs w:val="20"/>
              </w:rPr>
              <w:t xml:space="preserve"> Yes </w:t>
            </w:r>
            <w:r w:rsidR="00B06936" w:rsidRPr="00A22634">
              <w:rPr>
                <w:rFonts w:ascii="Georgia" w:hAnsi="Georgia" w:cs="Arial"/>
                <w:sz w:val="20"/>
                <w:szCs w:val="20"/>
              </w:rPr>
              <w:fldChar w:fldCharType="begin">
                <w:ffData>
                  <w:name w:val="Check22"/>
                  <w:enabled/>
                  <w:calcOnExit w:val="0"/>
                  <w:checkBox>
                    <w:sizeAuto/>
                    <w:default w:val="0"/>
                  </w:checkBox>
                </w:ffData>
              </w:fldChar>
            </w:r>
            <w:r w:rsidR="00B06936"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06936" w:rsidRPr="00A22634">
              <w:rPr>
                <w:rFonts w:ascii="Georgia" w:hAnsi="Georgia" w:cs="Arial"/>
                <w:sz w:val="20"/>
                <w:szCs w:val="20"/>
              </w:rPr>
              <w:fldChar w:fldCharType="end"/>
            </w:r>
            <w:r w:rsidR="00B06936" w:rsidRPr="00A22634">
              <w:rPr>
                <w:rFonts w:ascii="Georgia" w:hAnsi="Georgia" w:cs="Arial"/>
                <w:sz w:val="20"/>
                <w:szCs w:val="20"/>
              </w:rPr>
              <w:t xml:space="preserve"> No</w:t>
            </w:r>
          </w:p>
          <w:p w14:paraId="72864108" w14:textId="77777777" w:rsidR="00E777D7" w:rsidRPr="00A22634" w:rsidRDefault="00DD5823" w:rsidP="00AC0D94">
            <w:pPr>
              <w:widowControl w:val="0"/>
              <w:spacing w:after="120"/>
              <w:ind w:left="360"/>
              <w:jc w:val="both"/>
              <w:rPr>
                <w:rFonts w:ascii="Georgia" w:hAnsi="Georgia" w:cs="Arial"/>
                <w:sz w:val="20"/>
                <w:szCs w:val="20"/>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explain</w:t>
            </w:r>
            <w:r w:rsidR="00C25751" w:rsidRPr="00A22634">
              <w:rPr>
                <w:rFonts w:ascii="Georgia" w:hAnsi="Georgia" w:cs="Arial"/>
                <w:sz w:val="20"/>
                <w:szCs w:val="20"/>
              </w:rPr>
              <w:t>:</w:t>
            </w:r>
            <w:r w:rsidR="006A069C" w:rsidRPr="00A22634">
              <w:rPr>
                <w:rFonts w:ascii="Georgia" w:hAnsi="Georgia" w:cs="Arial"/>
                <w:sz w:val="20"/>
                <w:szCs w:val="20"/>
              </w:rPr>
              <w:t xml:space="preserve"> </w:t>
            </w:r>
            <w:r w:rsidR="00C25751" w:rsidRPr="00A22634">
              <w:rPr>
                <w:rFonts w:ascii="Georgia" w:hAnsi="Georgia" w:cs="Arial"/>
                <w:sz w:val="20"/>
                <w:szCs w:val="20"/>
                <w:u w:val="single"/>
              </w:rPr>
              <w:fldChar w:fldCharType="begin">
                <w:ffData>
                  <w:name w:val="Text53"/>
                  <w:enabled/>
                  <w:calcOnExit w:val="0"/>
                  <w:textInput/>
                </w:ffData>
              </w:fldChar>
            </w:r>
            <w:r w:rsidR="00C25751" w:rsidRPr="00A22634">
              <w:rPr>
                <w:rFonts w:ascii="Georgia" w:hAnsi="Georgia" w:cs="Arial"/>
                <w:sz w:val="20"/>
                <w:szCs w:val="20"/>
                <w:u w:val="single"/>
              </w:rPr>
              <w:instrText xml:space="preserve"> FORMTEXT </w:instrText>
            </w:r>
            <w:r w:rsidR="00C25751" w:rsidRPr="00A22634">
              <w:rPr>
                <w:rFonts w:ascii="Georgia" w:hAnsi="Georgia" w:cs="Arial"/>
                <w:sz w:val="20"/>
                <w:szCs w:val="20"/>
                <w:u w:val="single"/>
              </w:rPr>
            </w:r>
            <w:r w:rsidR="00C25751" w:rsidRPr="00A22634">
              <w:rPr>
                <w:rFonts w:ascii="Georgia" w:hAnsi="Georgia" w:cs="Arial"/>
                <w:sz w:val="20"/>
                <w:szCs w:val="20"/>
                <w:u w:val="single"/>
              </w:rPr>
              <w:fldChar w:fldCharType="separate"/>
            </w:r>
            <w:r w:rsidR="00C25751" w:rsidRPr="00A22634">
              <w:rPr>
                <w:rFonts w:ascii="Georgia" w:hAnsi="Georgia" w:cs="Arial"/>
                <w:noProof/>
                <w:sz w:val="20"/>
                <w:szCs w:val="20"/>
                <w:u w:val="single"/>
              </w:rPr>
              <w:t> </w:t>
            </w:r>
            <w:r w:rsidR="00C25751" w:rsidRPr="00A22634">
              <w:rPr>
                <w:rFonts w:ascii="Georgia" w:hAnsi="Georgia" w:cs="Arial"/>
                <w:noProof/>
                <w:sz w:val="20"/>
                <w:szCs w:val="20"/>
                <w:u w:val="single"/>
              </w:rPr>
              <w:t> </w:t>
            </w:r>
            <w:r w:rsidR="00C25751" w:rsidRPr="00A22634">
              <w:rPr>
                <w:rFonts w:ascii="Georgia" w:hAnsi="Georgia" w:cs="Arial"/>
                <w:noProof/>
                <w:sz w:val="20"/>
                <w:szCs w:val="20"/>
                <w:u w:val="single"/>
              </w:rPr>
              <w:t> </w:t>
            </w:r>
            <w:r w:rsidR="00C25751" w:rsidRPr="00A22634">
              <w:rPr>
                <w:rFonts w:ascii="Georgia" w:hAnsi="Georgia" w:cs="Arial"/>
                <w:noProof/>
                <w:sz w:val="20"/>
                <w:szCs w:val="20"/>
                <w:u w:val="single"/>
              </w:rPr>
              <w:t> </w:t>
            </w:r>
            <w:r w:rsidR="00C25751" w:rsidRPr="00A22634">
              <w:rPr>
                <w:rFonts w:ascii="Georgia" w:hAnsi="Georgia" w:cs="Arial"/>
                <w:noProof/>
                <w:sz w:val="20"/>
                <w:szCs w:val="20"/>
                <w:u w:val="single"/>
              </w:rPr>
              <w:t> </w:t>
            </w:r>
            <w:r w:rsidR="00C25751" w:rsidRPr="00A22634">
              <w:rPr>
                <w:rFonts w:ascii="Georgia" w:hAnsi="Georgia" w:cs="Arial"/>
                <w:sz w:val="20"/>
                <w:szCs w:val="20"/>
                <w:u w:val="single"/>
              </w:rPr>
              <w:fldChar w:fldCharType="end"/>
            </w:r>
          </w:p>
          <w:p w14:paraId="72864109" w14:textId="77777777" w:rsidR="0060393D" w:rsidRPr="00A22634" w:rsidRDefault="00D7253B" w:rsidP="001B44C0">
            <w:pPr>
              <w:widowControl w:val="0"/>
              <w:numPr>
                <w:ilvl w:val="0"/>
                <w:numId w:val="5"/>
              </w:numPr>
              <w:tabs>
                <w:tab w:val="clear" w:pos="1440"/>
              </w:tabs>
              <w:spacing w:after="120"/>
              <w:ind w:left="360"/>
              <w:jc w:val="both"/>
              <w:rPr>
                <w:rFonts w:ascii="Georgia" w:hAnsi="Georgia" w:cs="Arial"/>
                <w:sz w:val="20"/>
                <w:szCs w:val="20"/>
              </w:rPr>
            </w:pPr>
            <w:r w:rsidRPr="00A22634">
              <w:rPr>
                <w:rFonts w:ascii="Georgia" w:hAnsi="Georgia" w:cs="Arial"/>
                <w:sz w:val="20"/>
                <w:szCs w:val="20"/>
              </w:rPr>
              <w:t>Have any services been discontinued in the last 24 months?</w:t>
            </w:r>
            <w:r w:rsidR="006A069C" w:rsidRPr="00A22634">
              <w:rPr>
                <w:rFonts w:ascii="Georgia" w:hAnsi="Georgia" w:cs="Arial"/>
                <w:sz w:val="20"/>
                <w:szCs w:val="20"/>
              </w:rPr>
              <w:t xml:space="preserve"> </w:t>
            </w:r>
            <w:r w:rsidR="00B06936" w:rsidRPr="00A22634">
              <w:rPr>
                <w:rFonts w:ascii="Georgia" w:hAnsi="Georgia" w:cs="Arial"/>
                <w:sz w:val="20"/>
                <w:szCs w:val="20"/>
              </w:rPr>
              <w:fldChar w:fldCharType="begin">
                <w:ffData>
                  <w:name w:val="Check21"/>
                  <w:enabled/>
                  <w:calcOnExit w:val="0"/>
                  <w:checkBox>
                    <w:sizeAuto/>
                    <w:default w:val="0"/>
                  </w:checkBox>
                </w:ffData>
              </w:fldChar>
            </w:r>
            <w:r w:rsidR="00B06936"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06936" w:rsidRPr="00A22634">
              <w:rPr>
                <w:rFonts w:ascii="Georgia" w:hAnsi="Georgia" w:cs="Arial"/>
                <w:sz w:val="20"/>
                <w:szCs w:val="20"/>
              </w:rPr>
              <w:fldChar w:fldCharType="end"/>
            </w:r>
            <w:r w:rsidR="00B06936" w:rsidRPr="00A22634">
              <w:rPr>
                <w:rFonts w:ascii="Georgia" w:hAnsi="Georgia" w:cs="Arial"/>
                <w:sz w:val="20"/>
                <w:szCs w:val="20"/>
              </w:rPr>
              <w:t xml:space="preserve"> Yes </w:t>
            </w:r>
            <w:r w:rsidR="00B06936" w:rsidRPr="00A22634">
              <w:rPr>
                <w:rFonts w:ascii="Georgia" w:hAnsi="Georgia" w:cs="Arial"/>
                <w:sz w:val="20"/>
                <w:szCs w:val="20"/>
              </w:rPr>
              <w:fldChar w:fldCharType="begin">
                <w:ffData>
                  <w:name w:val="Check22"/>
                  <w:enabled/>
                  <w:calcOnExit w:val="0"/>
                  <w:checkBox>
                    <w:sizeAuto/>
                    <w:default w:val="0"/>
                  </w:checkBox>
                </w:ffData>
              </w:fldChar>
            </w:r>
            <w:r w:rsidR="00B06936"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06936" w:rsidRPr="00A22634">
              <w:rPr>
                <w:rFonts w:ascii="Georgia" w:hAnsi="Georgia" w:cs="Arial"/>
                <w:sz w:val="20"/>
                <w:szCs w:val="20"/>
              </w:rPr>
              <w:fldChar w:fldCharType="end"/>
            </w:r>
            <w:r w:rsidR="00B06936" w:rsidRPr="00A22634">
              <w:rPr>
                <w:rFonts w:ascii="Georgia" w:hAnsi="Georgia" w:cs="Arial"/>
                <w:sz w:val="20"/>
                <w:szCs w:val="20"/>
              </w:rPr>
              <w:t xml:space="preserve"> No</w:t>
            </w:r>
          </w:p>
          <w:p w14:paraId="7286410A" w14:textId="77777777" w:rsidR="00DD5823" w:rsidRPr="00A22634" w:rsidRDefault="00D7253B" w:rsidP="00AC0D94">
            <w:pPr>
              <w:widowControl w:val="0"/>
              <w:spacing w:after="120"/>
              <w:ind w:left="360"/>
              <w:jc w:val="both"/>
              <w:rPr>
                <w:rFonts w:ascii="Georgia" w:hAnsi="Georgia" w:cs="Arial"/>
                <w:sz w:val="20"/>
                <w:szCs w:val="20"/>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explain</w:t>
            </w:r>
            <w:r w:rsidR="00C25751" w:rsidRPr="00A22634">
              <w:rPr>
                <w:rFonts w:ascii="Georgia" w:hAnsi="Georgia" w:cs="Arial"/>
                <w:sz w:val="20"/>
                <w:szCs w:val="20"/>
              </w:rPr>
              <w:t>:</w:t>
            </w:r>
            <w:r w:rsidR="006A069C" w:rsidRPr="00A22634">
              <w:rPr>
                <w:rFonts w:ascii="Georgia" w:hAnsi="Georgia" w:cs="Arial"/>
                <w:sz w:val="20"/>
                <w:szCs w:val="20"/>
              </w:rPr>
              <w:t xml:space="preserve"> </w:t>
            </w:r>
            <w:r w:rsidR="00C25751" w:rsidRPr="00A22634">
              <w:rPr>
                <w:rFonts w:ascii="Georgia" w:hAnsi="Georgia" w:cs="Arial"/>
                <w:sz w:val="20"/>
                <w:szCs w:val="20"/>
                <w:u w:val="single"/>
              </w:rPr>
              <w:fldChar w:fldCharType="begin">
                <w:ffData>
                  <w:name w:val="Text53"/>
                  <w:enabled/>
                  <w:calcOnExit w:val="0"/>
                  <w:textInput/>
                </w:ffData>
              </w:fldChar>
            </w:r>
            <w:r w:rsidR="00C25751" w:rsidRPr="00A22634">
              <w:rPr>
                <w:rFonts w:ascii="Georgia" w:hAnsi="Georgia" w:cs="Arial"/>
                <w:sz w:val="20"/>
                <w:szCs w:val="20"/>
                <w:u w:val="single"/>
              </w:rPr>
              <w:instrText xml:space="preserve"> FORMTEXT </w:instrText>
            </w:r>
            <w:r w:rsidR="00C25751" w:rsidRPr="00A22634">
              <w:rPr>
                <w:rFonts w:ascii="Georgia" w:hAnsi="Georgia" w:cs="Arial"/>
                <w:sz w:val="20"/>
                <w:szCs w:val="20"/>
                <w:u w:val="single"/>
              </w:rPr>
            </w:r>
            <w:r w:rsidR="00C25751" w:rsidRPr="00A22634">
              <w:rPr>
                <w:rFonts w:ascii="Georgia" w:hAnsi="Georgia" w:cs="Arial"/>
                <w:sz w:val="20"/>
                <w:szCs w:val="20"/>
                <w:u w:val="single"/>
              </w:rPr>
              <w:fldChar w:fldCharType="separate"/>
            </w:r>
            <w:r w:rsidR="00C25751" w:rsidRPr="00A22634">
              <w:rPr>
                <w:rFonts w:ascii="Georgia" w:hAnsi="Georgia" w:cs="Arial"/>
                <w:noProof/>
                <w:sz w:val="20"/>
                <w:szCs w:val="20"/>
                <w:u w:val="single"/>
              </w:rPr>
              <w:t> </w:t>
            </w:r>
            <w:r w:rsidR="00C25751" w:rsidRPr="00A22634">
              <w:rPr>
                <w:rFonts w:ascii="Georgia" w:hAnsi="Georgia" w:cs="Arial"/>
                <w:noProof/>
                <w:sz w:val="20"/>
                <w:szCs w:val="20"/>
                <w:u w:val="single"/>
              </w:rPr>
              <w:t> </w:t>
            </w:r>
            <w:r w:rsidR="00C25751" w:rsidRPr="00A22634">
              <w:rPr>
                <w:rFonts w:ascii="Georgia" w:hAnsi="Georgia" w:cs="Arial"/>
                <w:noProof/>
                <w:sz w:val="20"/>
                <w:szCs w:val="20"/>
                <w:u w:val="single"/>
              </w:rPr>
              <w:t> </w:t>
            </w:r>
            <w:r w:rsidR="00C25751" w:rsidRPr="00A22634">
              <w:rPr>
                <w:rFonts w:ascii="Georgia" w:hAnsi="Georgia" w:cs="Arial"/>
                <w:noProof/>
                <w:sz w:val="20"/>
                <w:szCs w:val="20"/>
                <w:u w:val="single"/>
              </w:rPr>
              <w:t> </w:t>
            </w:r>
            <w:r w:rsidR="00C25751" w:rsidRPr="00A22634">
              <w:rPr>
                <w:rFonts w:ascii="Georgia" w:hAnsi="Georgia" w:cs="Arial"/>
                <w:noProof/>
                <w:sz w:val="20"/>
                <w:szCs w:val="20"/>
                <w:u w:val="single"/>
              </w:rPr>
              <w:t> </w:t>
            </w:r>
            <w:r w:rsidR="00C25751" w:rsidRPr="00A22634">
              <w:rPr>
                <w:rFonts w:ascii="Georgia" w:hAnsi="Georgia" w:cs="Arial"/>
                <w:sz w:val="20"/>
                <w:szCs w:val="20"/>
                <w:u w:val="single"/>
              </w:rPr>
              <w:fldChar w:fldCharType="end"/>
            </w:r>
          </w:p>
          <w:p w14:paraId="7286410B" w14:textId="77777777" w:rsidR="006A6B8F" w:rsidRPr="00A22634" w:rsidRDefault="009D7AB5" w:rsidP="00114AEF">
            <w:pPr>
              <w:widowControl w:val="0"/>
              <w:spacing w:after="120"/>
              <w:jc w:val="both"/>
              <w:rPr>
                <w:rFonts w:ascii="Georgia" w:hAnsi="Georgia" w:cs="Arial"/>
                <w:sz w:val="20"/>
                <w:szCs w:val="20"/>
              </w:rPr>
            </w:pPr>
            <w:r w:rsidRPr="00A22634">
              <w:rPr>
                <w:rFonts w:ascii="Georgia" w:hAnsi="Georgia" w:cs="Arial"/>
                <w:sz w:val="20"/>
                <w:szCs w:val="20"/>
                <w:u w:val="single"/>
              </w:rPr>
              <w:lastRenderedPageBreak/>
              <w:t>Management Services</w:t>
            </w:r>
            <w:r w:rsidRPr="00A22634">
              <w:rPr>
                <w:rFonts w:ascii="Georgia" w:hAnsi="Georgia" w:cs="Arial"/>
                <w:sz w:val="20"/>
                <w:szCs w:val="20"/>
              </w:rPr>
              <w:t>.</w:t>
            </w:r>
          </w:p>
          <w:p w14:paraId="7286410C" w14:textId="77777777" w:rsidR="00720D42" w:rsidRPr="00A22634" w:rsidRDefault="00DC182B" w:rsidP="001B44C0">
            <w:pPr>
              <w:widowControl w:val="0"/>
              <w:numPr>
                <w:ilvl w:val="0"/>
                <w:numId w:val="5"/>
              </w:numPr>
              <w:tabs>
                <w:tab w:val="clear" w:pos="1440"/>
              </w:tabs>
              <w:spacing w:after="120"/>
              <w:ind w:left="360"/>
              <w:jc w:val="both"/>
              <w:rPr>
                <w:rFonts w:ascii="Georgia" w:hAnsi="Georgia" w:cs="Arial"/>
                <w:sz w:val="20"/>
                <w:szCs w:val="20"/>
              </w:rPr>
            </w:pPr>
            <w:r w:rsidRPr="00A22634">
              <w:rPr>
                <w:rFonts w:ascii="Georgia" w:hAnsi="Georgia" w:cs="Arial"/>
                <w:sz w:val="20"/>
                <w:szCs w:val="20"/>
              </w:rPr>
              <w:t xml:space="preserve">Does the applicant have a contract or agreement to provide management services to </w:t>
            </w:r>
            <w:r w:rsidR="00E940CC" w:rsidRPr="00A22634">
              <w:rPr>
                <w:rFonts w:ascii="Georgia" w:hAnsi="Georgia" w:cs="Arial"/>
                <w:sz w:val="20"/>
                <w:szCs w:val="20"/>
              </w:rPr>
              <w:t xml:space="preserve">a </w:t>
            </w:r>
            <w:r w:rsidR="00192D36" w:rsidRPr="00A22634">
              <w:rPr>
                <w:rFonts w:ascii="Georgia" w:hAnsi="Georgia" w:cs="Arial"/>
                <w:sz w:val="20"/>
                <w:szCs w:val="20"/>
              </w:rPr>
              <w:t>third</w:t>
            </w:r>
            <w:r w:rsidR="00637673" w:rsidRPr="00A22634">
              <w:rPr>
                <w:rFonts w:ascii="Georgia" w:hAnsi="Georgia" w:cs="Arial"/>
                <w:sz w:val="20"/>
                <w:szCs w:val="20"/>
              </w:rPr>
              <w:t xml:space="preserve"> </w:t>
            </w:r>
            <w:r w:rsidR="00192D36" w:rsidRPr="00A22634">
              <w:rPr>
                <w:rFonts w:ascii="Georgia" w:hAnsi="Georgia" w:cs="Arial"/>
                <w:sz w:val="20"/>
                <w:szCs w:val="20"/>
              </w:rPr>
              <w:t>part</w:t>
            </w:r>
            <w:r w:rsidR="00E940CC" w:rsidRPr="00A22634">
              <w:rPr>
                <w:rFonts w:ascii="Georgia" w:hAnsi="Georgia" w:cs="Arial"/>
                <w:sz w:val="20"/>
                <w:szCs w:val="20"/>
              </w:rPr>
              <w:t>y</w:t>
            </w:r>
            <w:r w:rsidRPr="00A22634">
              <w:rPr>
                <w:rFonts w:ascii="Georgia" w:hAnsi="Georgia" w:cs="Arial"/>
                <w:sz w:val="20"/>
                <w:szCs w:val="20"/>
              </w:rPr>
              <w:t>?</w:t>
            </w:r>
          </w:p>
          <w:p w14:paraId="7286410D" w14:textId="77777777" w:rsidR="00330A9B" w:rsidRPr="00A22634" w:rsidRDefault="00B06936" w:rsidP="00114AEF">
            <w:pPr>
              <w:widowControl w:val="0"/>
              <w:spacing w:after="120"/>
              <w:ind w:left="342"/>
              <w:jc w:val="both"/>
              <w:rPr>
                <w:rFonts w:ascii="Georgia" w:hAnsi="Georgia" w:cs="Arial"/>
                <w:sz w:val="20"/>
                <w:szCs w:val="20"/>
              </w:rPr>
            </w:pPr>
            <w:r w:rsidRPr="00A22634">
              <w:rPr>
                <w:rFonts w:ascii="Georgia" w:hAnsi="Georgia" w:cs="Arial"/>
                <w:sz w:val="20"/>
                <w:szCs w:val="20"/>
              </w:rPr>
              <w:fldChar w:fldCharType="begin">
                <w:ffData>
                  <w:name w:val="Check2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Yes </w:t>
            </w:r>
            <w:r w:rsidRPr="00A22634">
              <w:rPr>
                <w:rFonts w:ascii="Georgia" w:hAnsi="Georgia" w:cs="Arial"/>
                <w:sz w:val="20"/>
                <w:szCs w:val="20"/>
              </w:rPr>
              <w:fldChar w:fldCharType="begin">
                <w:ffData>
                  <w:name w:val="Check22"/>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w:t>
            </w:r>
            <w:r w:rsidR="00720D42" w:rsidRPr="00A22634">
              <w:rPr>
                <w:rFonts w:ascii="Georgia" w:hAnsi="Georgia" w:cs="Arial"/>
                <w:sz w:val="20"/>
                <w:szCs w:val="20"/>
              </w:rPr>
              <w:t xml:space="preserve"> </w:t>
            </w:r>
          </w:p>
          <w:p w14:paraId="7286410E" w14:textId="77777777" w:rsidR="00DC182B" w:rsidRPr="00A22634" w:rsidRDefault="00DC182B" w:rsidP="00AC0D94">
            <w:pPr>
              <w:widowControl w:val="0"/>
              <w:spacing w:after="120"/>
              <w:ind w:left="342"/>
              <w:jc w:val="both"/>
              <w:rPr>
                <w:rFonts w:ascii="Georgia" w:hAnsi="Georgia" w:cs="Arial"/>
                <w:sz w:val="20"/>
                <w:szCs w:val="20"/>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provide a copy of the contract or agreement.</w:t>
            </w:r>
          </w:p>
          <w:p w14:paraId="7286410F" w14:textId="77777777" w:rsidR="000048F1" w:rsidRPr="00A22634" w:rsidRDefault="00163B5B" w:rsidP="001B44C0">
            <w:pPr>
              <w:widowControl w:val="0"/>
              <w:numPr>
                <w:ilvl w:val="0"/>
                <w:numId w:val="5"/>
              </w:numPr>
              <w:tabs>
                <w:tab w:val="clear" w:pos="1440"/>
              </w:tabs>
              <w:spacing w:after="120"/>
              <w:ind w:left="360"/>
              <w:jc w:val="both"/>
              <w:rPr>
                <w:rFonts w:ascii="Georgia" w:hAnsi="Georgia" w:cs="Arial"/>
                <w:sz w:val="20"/>
                <w:szCs w:val="20"/>
              </w:rPr>
            </w:pPr>
            <w:r w:rsidRPr="00A22634">
              <w:rPr>
                <w:rFonts w:ascii="Georgia" w:hAnsi="Georgia" w:cs="Arial"/>
                <w:sz w:val="20"/>
                <w:szCs w:val="20"/>
              </w:rPr>
              <w:t>Does a</w:t>
            </w:r>
            <w:r w:rsidR="00192D36" w:rsidRPr="00A22634">
              <w:rPr>
                <w:rFonts w:ascii="Georgia" w:hAnsi="Georgia" w:cs="Arial"/>
                <w:sz w:val="20"/>
                <w:szCs w:val="20"/>
              </w:rPr>
              <w:t xml:space="preserve"> third party </w:t>
            </w:r>
            <w:r w:rsidRPr="00A22634">
              <w:rPr>
                <w:rFonts w:ascii="Georgia" w:hAnsi="Georgia" w:cs="Arial"/>
                <w:sz w:val="20"/>
                <w:szCs w:val="20"/>
              </w:rPr>
              <w:t xml:space="preserve">provide management services to </w:t>
            </w:r>
            <w:r w:rsidR="006137E2" w:rsidRPr="00A22634">
              <w:rPr>
                <w:rFonts w:ascii="Georgia" w:hAnsi="Georgia" w:cs="Arial"/>
                <w:sz w:val="20"/>
                <w:szCs w:val="20"/>
              </w:rPr>
              <w:t>any applicant</w:t>
            </w:r>
            <w:r w:rsidRPr="00A22634">
              <w:rPr>
                <w:rFonts w:ascii="Georgia" w:hAnsi="Georgia" w:cs="Arial"/>
                <w:sz w:val="20"/>
                <w:szCs w:val="20"/>
              </w:rPr>
              <w:t>?</w:t>
            </w:r>
            <w:r w:rsidR="006A069C" w:rsidRPr="00A22634">
              <w:rPr>
                <w:rFonts w:ascii="Georgia" w:hAnsi="Georgia" w:cs="Arial"/>
                <w:sz w:val="20"/>
                <w:szCs w:val="20"/>
              </w:rPr>
              <w:t xml:space="preserve"> </w:t>
            </w:r>
            <w:r w:rsidR="00B06936" w:rsidRPr="00A22634">
              <w:rPr>
                <w:rFonts w:ascii="Georgia" w:hAnsi="Georgia" w:cs="Arial"/>
                <w:sz w:val="20"/>
                <w:szCs w:val="20"/>
              </w:rPr>
              <w:fldChar w:fldCharType="begin">
                <w:ffData>
                  <w:name w:val="Check21"/>
                  <w:enabled/>
                  <w:calcOnExit w:val="0"/>
                  <w:checkBox>
                    <w:sizeAuto/>
                    <w:default w:val="0"/>
                  </w:checkBox>
                </w:ffData>
              </w:fldChar>
            </w:r>
            <w:r w:rsidR="00B06936"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06936" w:rsidRPr="00A22634">
              <w:rPr>
                <w:rFonts w:ascii="Georgia" w:hAnsi="Georgia" w:cs="Arial"/>
                <w:sz w:val="20"/>
                <w:szCs w:val="20"/>
              </w:rPr>
              <w:fldChar w:fldCharType="end"/>
            </w:r>
            <w:r w:rsidR="00B06936" w:rsidRPr="00A22634">
              <w:rPr>
                <w:rFonts w:ascii="Georgia" w:hAnsi="Georgia" w:cs="Arial"/>
                <w:sz w:val="20"/>
                <w:szCs w:val="20"/>
              </w:rPr>
              <w:t xml:space="preserve"> Yes </w:t>
            </w:r>
            <w:r w:rsidR="00B06936" w:rsidRPr="00A22634">
              <w:rPr>
                <w:rFonts w:ascii="Georgia" w:hAnsi="Georgia" w:cs="Arial"/>
                <w:sz w:val="20"/>
                <w:szCs w:val="20"/>
              </w:rPr>
              <w:fldChar w:fldCharType="begin">
                <w:ffData>
                  <w:name w:val="Check22"/>
                  <w:enabled/>
                  <w:calcOnExit w:val="0"/>
                  <w:checkBox>
                    <w:sizeAuto/>
                    <w:default w:val="0"/>
                  </w:checkBox>
                </w:ffData>
              </w:fldChar>
            </w:r>
            <w:r w:rsidR="00B06936"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06936" w:rsidRPr="00A22634">
              <w:rPr>
                <w:rFonts w:ascii="Georgia" w:hAnsi="Georgia" w:cs="Arial"/>
                <w:sz w:val="20"/>
                <w:szCs w:val="20"/>
              </w:rPr>
              <w:fldChar w:fldCharType="end"/>
            </w:r>
            <w:r w:rsidR="00B06936" w:rsidRPr="00A22634">
              <w:rPr>
                <w:rFonts w:ascii="Georgia" w:hAnsi="Georgia" w:cs="Arial"/>
                <w:sz w:val="20"/>
                <w:szCs w:val="20"/>
              </w:rPr>
              <w:t xml:space="preserve"> No</w:t>
            </w:r>
            <w:r w:rsidR="006A069C" w:rsidRPr="00A22634">
              <w:rPr>
                <w:rFonts w:ascii="Georgia" w:hAnsi="Georgia" w:cs="Arial"/>
                <w:sz w:val="20"/>
                <w:szCs w:val="20"/>
              </w:rPr>
              <w:t xml:space="preserve"> </w:t>
            </w:r>
          </w:p>
          <w:p w14:paraId="76CBF693" w14:textId="6F3333CB" w:rsidR="0032240F" w:rsidRPr="00A22634" w:rsidRDefault="00163B5B" w:rsidP="00AC0D94">
            <w:pPr>
              <w:widowControl w:val="0"/>
              <w:spacing w:after="120"/>
              <w:ind w:left="360"/>
              <w:jc w:val="both"/>
              <w:rPr>
                <w:rFonts w:ascii="Georgia" w:hAnsi="Georgia" w:cs="Arial"/>
                <w:sz w:val="20"/>
                <w:szCs w:val="20"/>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provide a copy of the contact or agreement.</w:t>
            </w:r>
          </w:p>
          <w:p w14:paraId="73027180" w14:textId="77777777" w:rsidR="00B20F25" w:rsidRPr="00A22634" w:rsidRDefault="00B20F25" w:rsidP="00B20F25">
            <w:pPr>
              <w:rPr>
                <w:sz w:val="20"/>
                <w:szCs w:val="20"/>
              </w:rPr>
            </w:pPr>
          </w:p>
          <w:p w14:paraId="09BF6D8D" w14:textId="0FDA6F5A" w:rsidR="0032240F" w:rsidRPr="00A22634" w:rsidRDefault="0032240F" w:rsidP="0032240F">
            <w:pPr>
              <w:widowControl w:val="0"/>
              <w:spacing w:after="120"/>
              <w:jc w:val="both"/>
              <w:rPr>
                <w:rFonts w:ascii="Georgia" w:hAnsi="Georgia" w:cs="Arial"/>
                <w:sz w:val="20"/>
                <w:szCs w:val="20"/>
                <w:u w:val="single"/>
              </w:rPr>
            </w:pPr>
            <w:r w:rsidRPr="00A22634">
              <w:rPr>
                <w:rFonts w:ascii="Georgia" w:hAnsi="Georgia" w:cs="Arial"/>
                <w:sz w:val="20"/>
                <w:szCs w:val="20"/>
                <w:u w:val="single"/>
              </w:rPr>
              <w:t>Artificial Intelligence.</w:t>
            </w:r>
          </w:p>
          <w:p w14:paraId="37909939" w14:textId="4111C74D" w:rsidR="00AC0D94" w:rsidRPr="00A22634" w:rsidRDefault="0032240F" w:rsidP="00AC0D94">
            <w:pPr>
              <w:pStyle w:val="ListParagraph"/>
              <w:widowControl w:val="0"/>
              <w:numPr>
                <w:ilvl w:val="0"/>
                <w:numId w:val="5"/>
              </w:numPr>
              <w:tabs>
                <w:tab w:val="clear" w:pos="1440"/>
                <w:tab w:val="num" w:pos="405"/>
              </w:tabs>
              <w:spacing w:after="120"/>
              <w:ind w:left="405" w:hanging="405"/>
              <w:jc w:val="both"/>
              <w:rPr>
                <w:rFonts w:ascii="Georgia" w:hAnsi="Georgia"/>
                <w:sz w:val="20"/>
                <w:szCs w:val="20"/>
              </w:rPr>
            </w:pPr>
            <w:r w:rsidRPr="00A22634">
              <w:rPr>
                <w:rFonts w:ascii="Georgia" w:hAnsi="Georgia" w:cs="Arial"/>
                <w:sz w:val="20"/>
                <w:szCs w:val="20"/>
              </w:rPr>
              <w:t xml:space="preserve">Does the </w:t>
            </w:r>
            <w:r w:rsidRPr="00A22634">
              <w:rPr>
                <w:rFonts w:ascii="Georgia" w:hAnsi="Georgia"/>
                <w:sz w:val="20"/>
                <w:szCs w:val="20"/>
              </w:rPr>
              <w:t xml:space="preserve">healthcare staff utilize machine learning or artificial intelligence algorithms to assist </w:t>
            </w:r>
            <w:r w:rsidR="0041329C" w:rsidRPr="00A22634">
              <w:rPr>
                <w:rFonts w:ascii="Georgia" w:hAnsi="Georgia"/>
                <w:sz w:val="20"/>
                <w:szCs w:val="20"/>
              </w:rPr>
              <w:t>in the delivery of</w:t>
            </w:r>
            <w:r w:rsidR="00AC0D94" w:rsidRPr="00A22634">
              <w:rPr>
                <w:rFonts w:ascii="Georgia" w:hAnsi="Georgia"/>
                <w:sz w:val="20"/>
                <w:szCs w:val="20"/>
              </w:rPr>
              <w:t xml:space="preserve"> </w:t>
            </w:r>
            <w:r w:rsidR="0041329C" w:rsidRPr="00A22634">
              <w:rPr>
                <w:rFonts w:ascii="Georgia" w:hAnsi="Georgia"/>
                <w:sz w:val="20"/>
                <w:szCs w:val="20"/>
              </w:rPr>
              <w:t xml:space="preserve">healthcare services, including </w:t>
            </w:r>
            <w:r w:rsidRPr="00A22634">
              <w:rPr>
                <w:rFonts w:ascii="Georgia" w:hAnsi="Georgia"/>
                <w:sz w:val="20"/>
                <w:szCs w:val="20"/>
              </w:rPr>
              <w:t xml:space="preserve">diagnosis, treatment plans, or staffing requirements? </w:t>
            </w:r>
            <w:r w:rsidR="006673C2" w:rsidRPr="00A22634">
              <w:rPr>
                <w:rFonts w:ascii="Georgia" w:hAnsi="Georgia" w:cs="Arial"/>
                <w:sz w:val="20"/>
                <w:szCs w:val="20"/>
              </w:rPr>
              <w:fldChar w:fldCharType="begin">
                <w:ffData>
                  <w:name w:val="Check21"/>
                  <w:enabled/>
                  <w:calcOnExit w:val="0"/>
                  <w:checkBox>
                    <w:sizeAuto/>
                    <w:default w:val="0"/>
                  </w:checkBox>
                </w:ffData>
              </w:fldChar>
            </w:r>
            <w:r w:rsidR="006673C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6673C2" w:rsidRPr="00A22634">
              <w:rPr>
                <w:rFonts w:ascii="Georgia" w:hAnsi="Georgia" w:cs="Arial"/>
                <w:sz w:val="20"/>
                <w:szCs w:val="20"/>
              </w:rPr>
              <w:fldChar w:fldCharType="end"/>
            </w:r>
            <w:r w:rsidR="006673C2" w:rsidRPr="00A22634">
              <w:rPr>
                <w:rFonts w:ascii="Georgia" w:hAnsi="Georgia" w:cs="Arial"/>
                <w:sz w:val="20"/>
                <w:szCs w:val="20"/>
              </w:rPr>
              <w:t xml:space="preserve"> Yes </w:t>
            </w:r>
            <w:r w:rsidR="006673C2" w:rsidRPr="00A22634">
              <w:rPr>
                <w:rFonts w:ascii="Georgia" w:hAnsi="Georgia" w:cs="Arial"/>
                <w:sz w:val="20"/>
                <w:szCs w:val="20"/>
              </w:rPr>
              <w:fldChar w:fldCharType="begin">
                <w:ffData>
                  <w:name w:val="Check22"/>
                  <w:enabled/>
                  <w:calcOnExit w:val="0"/>
                  <w:checkBox>
                    <w:sizeAuto/>
                    <w:default w:val="0"/>
                  </w:checkBox>
                </w:ffData>
              </w:fldChar>
            </w:r>
            <w:r w:rsidR="006673C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6673C2" w:rsidRPr="00A22634">
              <w:rPr>
                <w:rFonts w:ascii="Georgia" w:hAnsi="Georgia" w:cs="Arial"/>
                <w:sz w:val="20"/>
                <w:szCs w:val="20"/>
              </w:rPr>
              <w:fldChar w:fldCharType="end"/>
            </w:r>
            <w:r w:rsidR="006673C2" w:rsidRPr="00A22634">
              <w:rPr>
                <w:rFonts w:ascii="Georgia" w:hAnsi="Georgia" w:cs="Arial"/>
                <w:sz w:val="20"/>
                <w:szCs w:val="20"/>
              </w:rPr>
              <w:t xml:space="preserve"> No</w:t>
            </w:r>
          </w:p>
          <w:p w14:paraId="5811B14A" w14:textId="77777777" w:rsidR="00B20F25" w:rsidRPr="00A22634" w:rsidRDefault="00B20F25" w:rsidP="00B20F25">
            <w:pPr>
              <w:pStyle w:val="ListParagraph"/>
              <w:widowControl w:val="0"/>
              <w:spacing w:after="120"/>
              <w:ind w:left="405"/>
              <w:jc w:val="both"/>
              <w:rPr>
                <w:rFonts w:ascii="Georgia" w:hAnsi="Georgia"/>
                <w:sz w:val="20"/>
                <w:szCs w:val="20"/>
              </w:rPr>
            </w:pPr>
          </w:p>
          <w:p w14:paraId="61DC4967" w14:textId="77777777" w:rsidR="00B20F25" w:rsidRPr="00A22634" w:rsidRDefault="0032240F" w:rsidP="00B20F25">
            <w:pPr>
              <w:pStyle w:val="ListParagraph"/>
              <w:widowControl w:val="0"/>
              <w:spacing w:after="120"/>
              <w:ind w:left="315" w:firstLine="90"/>
              <w:jc w:val="both"/>
              <w:rPr>
                <w:rFonts w:ascii="Georgia" w:hAnsi="Georgia" w:cs="Arial"/>
                <w:sz w:val="20"/>
                <w:szCs w:val="20"/>
                <w:u w:val="single"/>
              </w:rPr>
            </w:pPr>
            <w:r w:rsidRPr="00A22634">
              <w:rPr>
                <w:rFonts w:ascii="Georgia" w:hAnsi="Georgia"/>
                <w:sz w:val="20"/>
                <w:szCs w:val="20"/>
              </w:rPr>
              <w:t xml:space="preserve">If </w:t>
            </w:r>
            <w:proofErr w:type="gramStart"/>
            <w:r w:rsidRPr="00A22634">
              <w:rPr>
                <w:rFonts w:ascii="Georgia" w:hAnsi="Georgia"/>
                <w:sz w:val="20"/>
                <w:szCs w:val="20"/>
              </w:rPr>
              <w:t>Yes</w:t>
            </w:r>
            <w:proofErr w:type="gramEnd"/>
            <w:r w:rsidRPr="00A22634">
              <w:rPr>
                <w:rFonts w:ascii="Georgia" w:hAnsi="Georgia"/>
                <w:sz w:val="20"/>
                <w:szCs w:val="20"/>
              </w:rPr>
              <w:t>, explain the protocol for healthcare staff to override the algorithm’s recommendations?</w:t>
            </w:r>
            <w:r w:rsidR="006673C2" w:rsidRPr="00A22634">
              <w:rPr>
                <w:rFonts w:ascii="Georgia" w:hAnsi="Georgia"/>
                <w:sz w:val="20"/>
                <w:szCs w:val="20"/>
              </w:rPr>
              <w:t xml:space="preserve"> </w:t>
            </w:r>
            <w:r w:rsidR="006673C2" w:rsidRPr="00A22634">
              <w:rPr>
                <w:rFonts w:ascii="Georgia" w:hAnsi="Georgia" w:cs="Arial"/>
                <w:sz w:val="20"/>
                <w:szCs w:val="20"/>
                <w:u w:val="single"/>
              </w:rPr>
              <w:fldChar w:fldCharType="begin">
                <w:ffData>
                  <w:name w:val="Text53"/>
                  <w:enabled/>
                  <w:calcOnExit w:val="0"/>
                  <w:textInput/>
                </w:ffData>
              </w:fldChar>
            </w:r>
            <w:r w:rsidR="006673C2" w:rsidRPr="00A22634">
              <w:rPr>
                <w:rFonts w:ascii="Georgia" w:hAnsi="Georgia" w:cs="Arial"/>
                <w:sz w:val="20"/>
                <w:szCs w:val="20"/>
                <w:u w:val="single"/>
              </w:rPr>
              <w:instrText xml:space="preserve"> FORMTEXT </w:instrText>
            </w:r>
            <w:r w:rsidR="006673C2" w:rsidRPr="00A22634">
              <w:rPr>
                <w:rFonts w:ascii="Georgia" w:hAnsi="Georgia" w:cs="Arial"/>
                <w:sz w:val="20"/>
                <w:szCs w:val="20"/>
                <w:u w:val="single"/>
              </w:rPr>
            </w:r>
            <w:r w:rsidR="006673C2" w:rsidRPr="00A22634">
              <w:rPr>
                <w:rFonts w:ascii="Georgia" w:hAnsi="Georgia" w:cs="Arial"/>
                <w:sz w:val="20"/>
                <w:szCs w:val="20"/>
                <w:u w:val="single"/>
              </w:rPr>
              <w:fldChar w:fldCharType="separate"/>
            </w:r>
            <w:r w:rsidR="006673C2" w:rsidRPr="00A22634">
              <w:rPr>
                <w:rFonts w:cs="Arial"/>
                <w:noProof/>
                <w:sz w:val="20"/>
                <w:szCs w:val="20"/>
                <w:u w:val="single"/>
              </w:rPr>
              <w:t> </w:t>
            </w:r>
            <w:r w:rsidR="006673C2" w:rsidRPr="00A22634">
              <w:rPr>
                <w:rFonts w:cs="Arial"/>
                <w:noProof/>
                <w:sz w:val="20"/>
                <w:szCs w:val="20"/>
                <w:u w:val="single"/>
              </w:rPr>
              <w:t> </w:t>
            </w:r>
            <w:r w:rsidR="006673C2" w:rsidRPr="00A22634">
              <w:rPr>
                <w:rFonts w:cs="Arial"/>
                <w:noProof/>
                <w:sz w:val="20"/>
                <w:szCs w:val="20"/>
                <w:u w:val="single"/>
              </w:rPr>
              <w:t> </w:t>
            </w:r>
            <w:r w:rsidR="006673C2" w:rsidRPr="00A22634">
              <w:rPr>
                <w:rFonts w:cs="Arial"/>
                <w:noProof/>
                <w:sz w:val="20"/>
                <w:szCs w:val="20"/>
                <w:u w:val="single"/>
              </w:rPr>
              <w:t> </w:t>
            </w:r>
            <w:r w:rsidR="006673C2" w:rsidRPr="00A22634">
              <w:rPr>
                <w:rFonts w:cs="Arial"/>
                <w:noProof/>
                <w:sz w:val="20"/>
                <w:szCs w:val="20"/>
                <w:u w:val="single"/>
              </w:rPr>
              <w:t> </w:t>
            </w:r>
            <w:r w:rsidR="006673C2" w:rsidRPr="00A22634">
              <w:rPr>
                <w:rFonts w:ascii="Georgia" w:hAnsi="Georgia" w:cs="Arial"/>
                <w:sz w:val="20"/>
                <w:szCs w:val="20"/>
                <w:u w:val="single"/>
              </w:rPr>
              <w:fldChar w:fldCharType="end"/>
            </w:r>
          </w:p>
          <w:p w14:paraId="2FF5C702" w14:textId="77777777" w:rsidR="00B20F25" w:rsidRPr="00A22634" w:rsidRDefault="00B20F25" w:rsidP="00B20F25">
            <w:pPr>
              <w:pStyle w:val="ListParagraph"/>
              <w:widowControl w:val="0"/>
              <w:spacing w:after="120"/>
              <w:ind w:left="315" w:firstLine="90"/>
              <w:jc w:val="both"/>
              <w:rPr>
                <w:rFonts w:ascii="Georgia" w:hAnsi="Georgia"/>
                <w:sz w:val="20"/>
                <w:szCs w:val="20"/>
              </w:rPr>
            </w:pPr>
          </w:p>
          <w:p w14:paraId="134B996D" w14:textId="7A747C95" w:rsidR="0032240F" w:rsidRPr="00A22634" w:rsidRDefault="007455A8" w:rsidP="00B20F25">
            <w:pPr>
              <w:pStyle w:val="ListParagraph"/>
              <w:widowControl w:val="0"/>
              <w:numPr>
                <w:ilvl w:val="0"/>
                <w:numId w:val="5"/>
              </w:numPr>
              <w:tabs>
                <w:tab w:val="clear" w:pos="1440"/>
                <w:tab w:val="num" w:pos="405"/>
              </w:tabs>
              <w:spacing w:after="120"/>
              <w:ind w:left="405" w:hanging="405"/>
              <w:jc w:val="both"/>
              <w:rPr>
                <w:rFonts w:ascii="Georgia" w:hAnsi="Georgia"/>
                <w:sz w:val="20"/>
                <w:szCs w:val="20"/>
              </w:rPr>
            </w:pPr>
            <w:r w:rsidRPr="00A22634">
              <w:rPr>
                <w:rFonts w:ascii="Georgia" w:hAnsi="Georgia" w:cs="Arial"/>
                <w:sz w:val="20"/>
                <w:szCs w:val="20"/>
              </w:rPr>
              <w:t>Does the facility use machine learning or artificial intelligence algorithms for other purposes, e.g., billing</w:t>
            </w:r>
            <w:r w:rsidR="0041329C" w:rsidRPr="00A22634">
              <w:rPr>
                <w:rFonts w:ascii="Georgia" w:hAnsi="Georgia" w:cs="Arial"/>
                <w:sz w:val="20"/>
                <w:szCs w:val="20"/>
              </w:rPr>
              <w:t xml:space="preserve"> services</w:t>
            </w:r>
            <w:r w:rsidRPr="00A22634">
              <w:rPr>
                <w:rFonts w:ascii="Georgia" w:hAnsi="Georgia" w:cs="Arial"/>
                <w:sz w:val="20"/>
                <w:szCs w:val="20"/>
              </w:rPr>
              <w:t xml:space="preserve"> or health record generation?</w:t>
            </w:r>
            <w:r w:rsidR="0041329C" w:rsidRPr="00A22634">
              <w:rPr>
                <w:rFonts w:ascii="Georgia" w:hAnsi="Georgia" w:cs="Arial"/>
                <w:sz w:val="20"/>
                <w:szCs w:val="20"/>
              </w:rPr>
              <w:t xml:space="preserve">  </w:t>
            </w:r>
            <w:r w:rsidR="006673C2" w:rsidRPr="00A22634">
              <w:rPr>
                <w:rFonts w:ascii="Georgia" w:hAnsi="Georgia" w:cs="Arial"/>
                <w:sz w:val="20"/>
                <w:szCs w:val="20"/>
              </w:rPr>
              <w:fldChar w:fldCharType="begin">
                <w:ffData>
                  <w:name w:val="Check21"/>
                  <w:enabled/>
                  <w:calcOnExit w:val="0"/>
                  <w:checkBox>
                    <w:sizeAuto/>
                    <w:default w:val="0"/>
                  </w:checkBox>
                </w:ffData>
              </w:fldChar>
            </w:r>
            <w:r w:rsidR="006673C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6673C2" w:rsidRPr="00A22634">
              <w:rPr>
                <w:rFonts w:ascii="Georgia" w:hAnsi="Georgia" w:cs="Arial"/>
                <w:sz w:val="20"/>
                <w:szCs w:val="20"/>
              </w:rPr>
              <w:fldChar w:fldCharType="end"/>
            </w:r>
            <w:r w:rsidR="006673C2" w:rsidRPr="00A22634">
              <w:rPr>
                <w:rFonts w:ascii="Georgia" w:hAnsi="Georgia" w:cs="Arial"/>
                <w:sz w:val="20"/>
                <w:szCs w:val="20"/>
              </w:rPr>
              <w:t xml:space="preserve"> Yes </w:t>
            </w:r>
            <w:r w:rsidR="006673C2" w:rsidRPr="00A22634">
              <w:rPr>
                <w:rFonts w:ascii="Georgia" w:hAnsi="Georgia" w:cs="Arial"/>
                <w:sz w:val="20"/>
                <w:szCs w:val="20"/>
              </w:rPr>
              <w:fldChar w:fldCharType="begin">
                <w:ffData>
                  <w:name w:val="Check22"/>
                  <w:enabled/>
                  <w:calcOnExit w:val="0"/>
                  <w:checkBox>
                    <w:sizeAuto/>
                    <w:default w:val="0"/>
                  </w:checkBox>
                </w:ffData>
              </w:fldChar>
            </w:r>
            <w:r w:rsidR="006673C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6673C2" w:rsidRPr="00A22634">
              <w:rPr>
                <w:rFonts w:ascii="Georgia" w:hAnsi="Georgia" w:cs="Arial"/>
                <w:sz w:val="20"/>
                <w:szCs w:val="20"/>
              </w:rPr>
              <w:fldChar w:fldCharType="end"/>
            </w:r>
            <w:r w:rsidR="006673C2" w:rsidRPr="00A22634">
              <w:rPr>
                <w:rFonts w:ascii="Georgia" w:hAnsi="Georgia" w:cs="Arial"/>
                <w:sz w:val="20"/>
                <w:szCs w:val="20"/>
              </w:rPr>
              <w:t xml:space="preserve"> No</w:t>
            </w:r>
          </w:p>
          <w:p w14:paraId="7BEF1040" w14:textId="5B0C0295" w:rsidR="0032240F" w:rsidRPr="00A22634" w:rsidDel="0032240F" w:rsidRDefault="0032240F" w:rsidP="00114AEF">
            <w:pPr>
              <w:widowControl w:val="0"/>
              <w:spacing w:after="120"/>
              <w:jc w:val="both"/>
              <w:rPr>
                <w:del w:id="52" w:author="Kelly" w:date="2023-08-28T16:02:00Z"/>
                <w:rFonts w:ascii="Georgia" w:hAnsi="Georgia" w:cs="Arial"/>
                <w:sz w:val="20"/>
                <w:szCs w:val="20"/>
              </w:rPr>
            </w:pPr>
          </w:p>
          <w:p w14:paraId="77F84FA6" w14:textId="78620E65" w:rsidR="000D3191" w:rsidRPr="00A22634" w:rsidDel="001E6646" w:rsidRDefault="00383F43" w:rsidP="00114AEF">
            <w:pPr>
              <w:widowControl w:val="0"/>
              <w:spacing w:after="120"/>
              <w:rPr>
                <w:del w:id="53" w:author="Kelly" w:date="2023-08-28T16:17:00Z"/>
                <w:rFonts w:ascii="Georgia" w:hAnsi="Georgia" w:cs="Arial"/>
                <w:b/>
                <w:sz w:val="20"/>
                <w:szCs w:val="20"/>
              </w:rPr>
            </w:pPr>
            <w:r w:rsidRPr="00A22634">
              <w:rPr>
                <w:rFonts w:ascii="Georgia" w:hAnsi="Georgia" w:cs="Arial"/>
                <w:b/>
                <w:sz w:val="20"/>
                <w:szCs w:val="20"/>
              </w:rPr>
              <w:t xml:space="preserve">SECTION H. – ANESTHESIOLOGY </w:t>
            </w:r>
            <w:proofErr w:type="spellStart"/>
            <w:r w:rsidR="006673C2" w:rsidRPr="00A22634">
              <w:rPr>
                <w:rFonts w:ascii="Georgia" w:hAnsi="Georgia" w:cs="Arial"/>
                <w:b/>
                <w:sz w:val="20"/>
                <w:szCs w:val="20"/>
              </w:rPr>
              <w:t>SERVICES</w:t>
            </w:r>
          </w:p>
          <w:p w14:paraId="72864112" w14:textId="77777777" w:rsidR="006F2F5D" w:rsidRPr="00A22634" w:rsidRDefault="006F2F5D" w:rsidP="001B44C0">
            <w:pPr>
              <w:widowControl w:val="0"/>
              <w:numPr>
                <w:ilvl w:val="0"/>
                <w:numId w:val="6"/>
              </w:numPr>
              <w:tabs>
                <w:tab w:val="clear" w:pos="1440"/>
              </w:tabs>
              <w:spacing w:after="120"/>
              <w:ind w:left="360"/>
              <w:jc w:val="both"/>
              <w:rPr>
                <w:rFonts w:ascii="Georgia" w:hAnsi="Georgia" w:cs="Arial"/>
                <w:sz w:val="20"/>
                <w:szCs w:val="20"/>
              </w:rPr>
            </w:pPr>
            <w:r w:rsidRPr="00A22634">
              <w:rPr>
                <w:rFonts w:ascii="Georgia" w:hAnsi="Georgia" w:cs="Arial"/>
                <w:sz w:val="20"/>
                <w:szCs w:val="20"/>
              </w:rPr>
              <w:t>The</w:t>
            </w:r>
            <w:proofErr w:type="spellEnd"/>
            <w:r w:rsidRPr="00A22634">
              <w:rPr>
                <w:rFonts w:ascii="Georgia" w:hAnsi="Georgia" w:cs="Arial"/>
                <w:sz w:val="20"/>
                <w:szCs w:val="20"/>
              </w:rPr>
              <w:t xml:space="preserve"> anesthesiology department is staffed by:</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gridCol w:w="4752"/>
            </w:tblGrid>
            <w:tr w:rsidR="00EC694B" w:rsidRPr="00A22634" w14:paraId="72864115" w14:textId="77777777" w:rsidTr="001E40F7">
              <w:tc>
                <w:tcPr>
                  <w:tcW w:w="5395" w:type="dxa"/>
                  <w:shd w:val="clear" w:color="auto" w:fill="auto"/>
                </w:tcPr>
                <w:p w14:paraId="72864113" w14:textId="77777777" w:rsidR="00EC694B" w:rsidRPr="00A22634" w:rsidRDefault="002B7FED" w:rsidP="00766FA5">
                  <w:pPr>
                    <w:widowControl w:val="0"/>
                    <w:spacing w:after="120"/>
                    <w:rPr>
                      <w:rFonts w:ascii="Georgia" w:hAnsi="Georgia" w:cs="Arial"/>
                      <w:sz w:val="20"/>
                      <w:szCs w:val="20"/>
                    </w:rPr>
                  </w:pPr>
                  <w:r w:rsidRPr="00A22634">
                    <w:rPr>
                      <w:rFonts w:ascii="Georgia" w:hAnsi="Georgia" w:cs="Arial"/>
                      <w:sz w:val="20"/>
                      <w:szCs w:val="20"/>
                    </w:rPr>
                    <w:fldChar w:fldCharType="begin">
                      <w:ffData>
                        <w:name w:val="Check89"/>
                        <w:enabled/>
                        <w:calcOnExit w:val="0"/>
                        <w:checkBox>
                          <w:sizeAuto/>
                          <w:default w:val="0"/>
                        </w:checkBox>
                      </w:ffData>
                    </w:fldChar>
                  </w:r>
                  <w:bookmarkStart w:id="54" w:name="Check89"/>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54"/>
                  <w:r w:rsidRPr="00A22634">
                    <w:rPr>
                      <w:rFonts w:ascii="Georgia" w:hAnsi="Georgia" w:cs="Arial"/>
                      <w:sz w:val="20"/>
                      <w:szCs w:val="20"/>
                    </w:rPr>
                    <w:t xml:space="preserve"> </w:t>
                  </w:r>
                  <w:r w:rsidR="00EC694B" w:rsidRPr="00A22634">
                    <w:rPr>
                      <w:rFonts w:ascii="Georgia" w:hAnsi="Georgia" w:cs="Arial"/>
                      <w:sz w:val="20"/>
                      <w:szCs w:val="20"/>
                    </w:rPr>
                    <w:t>Employed Physicians</w:t>
                  </w:r>
                </w:p>
              </w:tc>
              <w:tc>
                <w:tcPr>
                  <w:tcW w:w="4752" w:type="dxa"/>
                  <w:shd w:val="clear" w:color="auto" w:fill="auto"/>
                </w:tcPr>
                <w:p w14:paraId="72864114" w14:textId="77777777" w:rsidR="00EC694B" w:rsidRPr="00A22634" w:rsidRDefault="002B7FED" w:rsidP="00766FA5">
                  <w:pPr>
                    <w:widowControl w:val="0"/>
                    <w:spacing w:after="120"/>
                    <w:rPr>
                      <w:rFonts w:ascii="Georgia" w:hAnsi="Georgia" w:cs="Arial"/>
                      <w:sz w:val="20"/>
                      <w:szCs w:val="20"/>
                    </w:rPr>
                  </w:pPr>
                  <w:r w:rsidRPr="00A22634">
                    <w:rPr>
                      <w:rFonts w:ascii="Georgia" w:hAnsi="Georgia" w:cs="Arial"/>
                      <w:sz w:val="20"/>
                      <w:szCs w:val="20"/>
                    </w:rPr>
                    <w:fldChar w:fldCharType="begin">
                      <w:ffData>
                        <w:name w:val="Check89"/>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w:t>
                  </w:r>
                  <w:r w:rsidR="00EC694B" w:rsidRPr="00A22634">
                    <w:rPr>
                      <w:rFonts w:ascii="Georgia" w:hAnsi="Georgia" w:cs="Arial"/>
                      <w:sz w:val="20"/>
                      <w:szCs w:val="20"/>
                    </w:rPr>
                    <w:t>Employed Nurse Anesthetists</w:t>
                  </w:r>
                </w:p>
              </w:tc>
            </w:tr>
            <w:tr w:rsidR="00EC694B" w:rsidRPr="00A22634" w14:paraId="72864118" w14:textId="77777777" w:rsidTr="001E40F7">
              <w:tc>
                <w:tcPr>
                  <w:tcW w:w="5395" w:type="dxa"/>
                  <w:shd w:val="clear" w:color="auto" w:fill="auto"/>
                </w:tcPr>
                <w:p w14:paraId="72864116" w14:textId="77777777" w:rsidR="00EC694B" w:rsidRPr="00A22634" w:rsidRDefault="002B7FED" w:rsidP="00766FA5">
                  <w:pPr>
                    <w:widowControl w:val="0"/>
                    <w:spacing w:after="120"/>
                    <w:rPr>
                      <w:rFonts w:ascii="Georgia" w:hAnsi="Georgia" w:cs="Arial"/>
                      <w:sz w:val="20"/>
                      <w:szCs w:val="20"/>
                    </w:rPr>
                  </w:pPr>
                  <w:r w:rsidRPr="00A22634">
                    <w:rPr>
                      <w:rFonts w:ascii="Georgia" w:hAnsi="Georgia" w:cs="Arial"/>
                      <w:sz w:val="20"/>
                      <w:szCs w:val="20"/>
                    </w:rPr>
                    <w:fldChar w:fldCharType="begin">
                      <w:ffData>
                        <w:name w:val="Check89"/>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w:t>
                  </w:r>
                  <w:r w:rsidR="00EC694B" w:rsidRPr="00A22634">
                    <w:rPr>
                      <w:rFonts w:ascii="Georgia" w:hAnsi="Georgia" w:cs="Arial"/>
                      <w:sz w:val="20"/>
                      <w:szCs w:val="20"/>
                    </w:rPr>
                    <w:t xml:space="preserve">Independent Medical Staff </w:t>
                  </w:r>
                  <w:r w:rsidR="00F67A33" w:rsidRPr="00A22634">
                    <w:rPr>
                      <w:rFonts w:ascii="Georgia" w:hAnsi="Georgia" w:cs="Arial"/>
                      <w:sz w:val="20"/>
                      <w:szCs w:val="20"/>
                    </w:rPr>
                    <w:t>Members</w:t>
                  </w:r>
                </w:p>
              </w:tc>
              <w:tc>
                <w:tcPr>
                  <w:tcW w:w="4752" w:type="dxa"/>
                  <w:shd w:val="clear" w:color="auto" w:fill="auto"/>
                </w:tcPr>
                <w:p w14:paraId="72864117" w14:textId="77777777" w:rsidR="00EC694B" w:rsidRPr="00A22634" w:rsidRDefault="002B7FED" w:rsidP="00766FA5">
                  <w:pPr>
                    <w:widowControl w:val="0"/>
                    <w:spacing w:after="120"/>
                    <w:rPr>
                      <w:rFonts w:ascii="Georgia" w:hAnsi="Georgia" w:cs="Arial"/>
                      <w:sz w:val="20"/>
                      <w:szCs w:val="20"/>
                    </w:rPr>
                  </w:pPr>
                  <w:r w:rsidRPr="00A22634">
                    <w:rPr>
                      <w:rFonts w:ascii="Georgia" w:hAnsi="Georgia" w:cs="Arial"/>
                      <w:sz w:val="20"/>
                      <w:szCs w:val="20"/>
                    </w:rPr>
                    <w:fldChar w:fldCharType="begin">
                      <w:ffData>
                        <w:name w:val="Check89"/>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w:t>
                  </w:r>
                  <w:r w:rsidR="00EC694B" w:rsidRPr="00A22634">
                    <w:rPr>
                      <w:rFonts w:ascii="Georgia" w:hAnsi="Georgia" w:cs="Arial"/>
                      <w:sz w:val="20"/>
                      <w:szCs w:val="20"/>
                    </w:rPr>
                    <w:t>Contracted Physicians</w:t>
                  </w:r>
                </w:p>
              </w:tc>
            </w:tr>
            <w:tr w:rsidR="00E70923" w:rsidRPr="00A22634" w14:paraId="7286411A" w14:textId="77777777" w:rsidTr="001E40F7">
              <w:tc>
                <w:tcPr>
                  <w:tcW w:w="10147" w:type="dxa"/>
                  <w:gridSpan w:val="2"/>
                  <w:shd w:val="clear" w:color="auto" w:fill="auto"/>
                </w:tcPr>
                <w:p w14:paraId="72864119" w14:textId="77777777" w:rsidR="00E70923" w:rsidRPr="00A22634" w:rsidRDefault="002B7FED" w:rsidP="00766FA5">
                  <w:pPr>
                    <w:widowControl w:val="0"/>
                    <w:spacing w:after="120"/>
                    <w:rPr>
                      <w:rFonts w:ascii="Georgia" w:hAnsi="Georgia" w:cs="Arial"/>
                      <w:sz w:val="20"/>
                      <w:szCs w:val="20"/>
                    </w:rPr>
                  </w:pPr>
                  <w:r w:rsidRPr="00A22634">
                    <w:rPr>
                      <w:rFonts w:ascii="Georgia" w:hAnsi="Georgia" w:cs="Arial"/>
                      <w:sz w:val="20"/>
                      <w:szCs w:val="20"/>
                    </w:rPr>
                    <w:fldChar w:fldCharType="begin">
                      <w:ffData>
                        <w:name w:val="Check89"/>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w:t>
                  </w:r>
                  <w:r w:rsidR="00E70923" w:rsidRPr="00A22634">
                    <w:rPr>
                      <w:rFonts w:ascii="Georgia" w:hAnsi="Georgia" w:cs="Arial"/>
                      <w:sz w:val="20"/>
                      <w:szCs w:val="20"/>
                    </w:rPr>
                    <w:t>Contracted Nurse Anesthetists</w:t>
                  </w:r>
                </w:p>
              </w:tc>
            </w:tr>
          </w:tbl>
          <w:p w14:paraId="726A9BE9" w14:textId="77777777" w:rsidR="00B20F25" w:rsidRPr="00A22634" w:rsidRDefault="00B20F25" w:rsidP="00B20F25">
            <w:pPr>
              <w:rPr>
                <w:sz w:val="20"/>
                <w:szCs w:val="20"/>
              </w:rPr>
            </w:pPr>
          </w:p>
          <w:p w14:paraId="7286411C" w14:textId="7D4F9DEE" w:rsidR="008A2662" w:rsidRPr="00A22634" w:rsidRDefault="009E3EDF" w:rsidP="001B44C0">
            <w:pPr>
              <w:widowControl w:val="0"/>
              <w:numPr>
                <w:ilvl w:val="0"/>
                <w:numId w:val="6"/>
              </w:numPr>
              <w:tabs>
                <w:tab w:val="clear" w:pos="1440"/>
              </w:tabs>
              <w:spacing w:after="120"/>
              <w:ind w:left="360"/>
              <w:jc w:val="both"/>
              <w:rPr>
                <w:rFonts w:ascii="Georgia" w:hAnsi="Georgia" w:cs="Arial"/>
                <w:sz w:val="20"/>
                <w:szCs w:val="20"/>
              </w:rPr>
            </w:pPr>
            <w:r w:rsidRPr="00A22634">
              <w:rPr>
                <w:rFonts w:ascii="Georgia" w:hAnsi="Georgia" w:cs="Arial"/>
                <w:sz w:val="20"/>
                <w:szCs w:val="20"/>
              </w:rPr>
              <w:t xml:space="preserve">Certificates of Insurance </w:t>
            </w:r>
            <w:r w:rsidR="0041329C" w:rsidRPr="00A22634">
              <w:rPr>
                <w:rFonts w:ascii="Georgia" w:hAnsi="Georgia" w:cs="Arial"/>
                <w:sz w:val="20"/>
                <w:szCs w:val="20"/>
              </w:rPr>
              <w:t xml:space="preserve">are </w:t>
            </w:r>
            <w:r w:rsidRPr="00A22634">
              <w:rPr>
                <w:rFonts w:ascii="Georgia" w:hAnsi="Georgia" w:cs="Arial"/>
                <w:sz w:val="20"/>
                <w:szCs w:val="20"/>
              </w:rPr>
              <w:t xml:space="preserve">furnished by </w:t>
            </w:r>
            <w:r w:rsidR="008A2662" w:rsidRPr="00A22634">
              <w:rPr>
                <w:rFonts w:ascii="Georgia" w:hAnsi="Georgia" w:cs="Arial"/>
                <w:sz w:val="20"/>
                <w:szCs w:val="20"/>
              </w:rPr>
              <w:t>each physician/nurse anesthetist:</w:t>
            </w:r>
            <w:r w:rsidR="006A069C" w:rsidRPr="00A22634">
              <w:rPr>
                <w:rFonts w:ascii="Georgia" w:hAnsi="Georgia" w:cs="Arial"/>
                <w:sz w:val="20"/>
                <w:szCs w:val="20"/>
              </w:rPr>
              <w:t xml:space="preserve"> </w:t>
            </w:r>
            <w:r w:rsidR="008A2662" w:rsidRPr="00A22634">
              <w:rPr>
                <w:rFonts w:ascii="Georgia" w:hAnsi="Georgia" w:cs="Arial"/>
                <w:sz w:val="20"/>
                <w:szCs w:val="20"/>
              </w:rPr>
              <w:t>$</w:t>
            </w:r>
            <w:r w:rsidR="008A2662" w:rsidRPr="00A22634">
              <w:rPr>
                <w:rFonts w:ascii="Georgia" w:hAnsi="Georgia" w:cs="Arial"/>
                <w:sz w:val="20"/>
                <w:szCs w:val="20"/>
                <w:u w:val="single"/>
              </w:rPr>
              <w:fldChar w:fldCharType="begin">
                <w:ffData>
                  <w:name w:val="Text55"/>
                  <w:enabled/>
                  <w:calcOnExit w:val="0"/>
                  <w:textInput/>
                </w:ffData>
              </w:fldChar>
            </w:r>
            <w:bookmarkStart w:id="55" w:name="Text55"/>
            <w:r w:rsidR="008A2662" w:rsidRPr="00A22634">
              <w:rPr>
                <w:rFonts w:ascii="Georgia" w:hAnsi="Georgia" w:cs="Arial"/>
                <w:sz w:val="20"/>
                <w:szCs w:val="20"/>
                <w:u w:val="single"/>
              </w:rPr>
              <w:instrText xml:space="preserve"> FORMTEXT </w:instrText>
            </w:r>
            <w:r w:rsidR="008A2662" w:rsidRPr="00A22634">
              <w:rPr>
                <w:rFonts w:ascii="Georgia" w:hAnsi="Georgia" w:cs="Arial"/>
                <w:sz w:val="20"/>
                <w:szCs w:val="20"/>
                <w:u w:val="single"/>
              </w:rPr>
            </w:r>
            <w:r w:rsidR="008A2662" w:rsidRPr="00A22634">
              <w:rPr>
                <w:rFonts w:ascii="Georgia" w:hAnsi="Georgia" w:cs="Arial"/>
                <w:sz w:val="20"/>
                <w:szCs w:val="20"/>
                <w:u w:val="single"/>
              </w:rPr>
              <w:fldChar w:fldCharType="separate"/>
            </w:r>
            <w:r w:rsidR="008A2662" w:rsidRPr="00A22634">
              <w:rPr>
                <w:rFonts w:ascii="Georgia" w:hAnsi="Georgia" w:cs="Arial"/>
                <w:noProof/>
                <w:sz w:val="20"/>
                <w:szCs w:val="20"/>
                <w:u w:val="single"/>
              </w:rPr>
              <w:t> </w:t>
            </w:r>
            <w:r w:rsidR="008A2662" w:rsidRPr="00A22634">
              <w:rPr>
                <w:rFonts w:ascii="Georgia" w:hAnsi="Georgia" w:cs="Arial"/>
                <w:noProof/>
                <w:sz w:val="20"/>
                <w:szCs w:val="20"/>
                <w:u w:val="single"/>
              </w:rPr>
              <w:t> </w:t>
            </w:r>
            <w:r w:rsidR="008A2662" w:rsidRPr="00A22634">
              <w:rPr>
                <w:rFonts w:ascii="Georgia" w:hAnsi="Georgia" w:cs="Arial"/>
                <w:noProof/>
                <w:sz w:val="20"/>
                <w:szCs w:val="20"/>
                <w:u w:val="single"/>
              </w:rPr>
              <w:t> </w:t>
            </w:r>
            <w:r w:rsidR="008A2662" w:rsidRPr="00A22634">
              <w:rPr>
                <w:rFonts w:ascii="Georgia" w:hAnsi="Georgia" w:cs="Arial"/>
                <w:noProof/>
                <w:sz w:val="20"/>
                <w:szCs w:val="20"/>
                <w:u w:val="single"/>
              </w:rPr>
              <w:t> </w:t>
            </w:r>
            <w:r w:rsidR="008A2662" w:rsidRPr="00A22634">
              <w:rPr>
                <w:rFonts w:ascii="Georgia" w:hAnsi="Georgia" w:cs="Arial"/>
                <w:noProof/>
                <w:sz w:val="20"/>
                <w:szCs w:val="20"/>
                <w:u w:val="single"/>
              </w:rPr>
              <w:t> </w:t>
            </w:r>
            <w:r w:rsidR="008A2662" w:rsidRPr="00A22634">
              <w:rPr>
                <w:rFonts w:ascii="Georgia" w:hAnsi="Georgia" w:cs="Arial"/>
                <w:sz w:val="20"/>
                <w:szCs w:val="20"/>
                <w:u w:val="single"/>
              </w:rPr>
              <w:fldChar w:fldCharType="end"/>
            </w:r>
            <w:bookmarkEnd w:id="55"/>
            <w:r w:rsidR="008A2662" w:rsidRPr="00A22634">
              <w:rPr>
                <w:rFonts w:ascii="Georgia" w:hAnsi="Georgia" w:cs="Arial"/>
                <w:sz w:val="20"/>
                <w:szCs w:val="20"/>
              </w:rPr>
              <w:t>Each Professional Incident / $</w:t>
            </w:r>
            <w:r w:rsidR="008A2662" w:rsidRPr="00A22634">
              <w:rPr>
                <w:rFonts w:ascii="Georgia" w:hAnsi="Georgia" w:cs="Arial"/>
                <w:sz w:val="20"/>
                <w:szCs w:val="20"/>
                <w:u w:val="single"/>
              </w:rPr>
              <w:fldChar w:fldCharType="begin">
                <w:ffData>
                  <w:name w:val="Text56"/>
                  <w:enabled/>
                  <w:calcOnExit w:val="0"/>
                  <w:textInput/>
                </w:ffData>
              </w:fldChar>
            </w:r>
            <w:bookmarkStart w:id="56" w:name="Text56"/>
            <w:r w:rsidR="008A2662" w:rsidRPr="00A22634">
              <w:rPr>
                <w:rFonts w:ascii="Georgia" w:hAnsi="Georgia" w:cs="Arial"/>
                <w:sz w:val="20"/>
                <w:szCs w:val="20"/>
                <w:u w:val="single"/>
              </w:rPr>
              <w:instrText xml:space="preserve"> FORMTEXT </w:instrText>
            </w:r>
            <w:r w:rsidR="008A2662" w:rsidRPr="00A22634">
              <w:rPr>
                <w:rFonts w:ascii="Georgia" w:hAnsi="Georgia" w:cs="Arial"/>
                <w:sz w:val="20"/>
                <w:szCs w:val="20"/>
                <w:u w:val="single"/>
              </w:rPr>
            </w:r>
            <w:r w:rsidR="008A2662" w:rsidRPr="00A22634">
              <w:rPr>
                <w:rFonts w:ascii="Georgia" w:hAnsi="Georgia" w:cs="Arial"/>
                <w:sz w:val="20"/>
                <w:szCs w:val="20"/>
                <w:u w:val="single"/>
              </w:rPr>
              <w:fldChar w:fldCharType="separate"/>
            </w:r>
            <w:r w:rsidR="008A2662" w:rsidRPr="00A22634">
              <w:rPr>
                <w:rFonts w:ascii="Georgia" w:hAnsi="Georgia" w:cs="Arial"/>
                <w:noProof/>
                <w:sz w:val="20"/>
                <w:szCs w:val="20"/>
                <w:u w:val="single"/>
              </w:rPr>
              <w:t> </w:t>
            </w:r>
            <w:r w:rsidR="008A2662" w:rsidRPr="00A22634">
              <w:rPr>
                <w:rFonts w:ascii="Georgia" w:hAnsi="Georgia" w:cs="Arial"/>
                <w:noProof/>
                <w:sz w:val="20"/>
                <w:szCs w:val="20"/>
                <w:u w:val="single"/>
              </w:rPr>
              <w:t> </w:t>
            </w:r>
            <w:r w:rsidR="008A2662" w:rsidRPr="00A22634">
              <w:rPr>
                <w:rFonts w:ascii="Georgia" w:hAnsi="Georgia" w:cs="Arial"/>
                <w:noProof/>
                <w:sz w:val="20"/>
                <w:szCs w:val="20"/>
                <w:u w:val="single"/>
              </w:rPr>
              <w:t> </w:t>
            </w:r>
            <w:r w:rsidR="008A2662" w:rsidRPr="00A22634">
              <w:rPr>
                <w:rFonts w:ascii="Georgia" w:hAnsi="Georgia" w:cs="Arial"/>
                <w:noProof/>
                <w:sz w:val="20"/>
                <w:szCs w:val="20"/>
                <w:u w:val="single"/>
              </w:rPr>
              <w:t> </w:t>
            </w:r>
            <w:r w:rsidR="008A2662" w:rsidRPr="00A22634">
              <w:rPr>
                <w:rFonts w:ascii="Georgia" w:hAnsi="Georgia" w:cs="Arial"/>
                <w:noProof/>
                <w:sz w:val="20"/>
                <w:szCs w:val="20"/>
                <w:u w:val="single"/>
              </w:rPr>
              <w:t> </w:t>
            </w:r>
            <w:r w:rsidR="008A2662" w:rsidRPr="00A22634">
              <w:rPr>
                <w:rFonts w:ascii="Georgia" w:hAnsi="Georgia" w:cs="Arial"/>
                <w:sz w:val="20"/>
                <w:szCs w:val="20"/>
                <w:u w:val="single"/>
              </w:rPr>
              <w:fldChar w:fldCharType="end"/>
            </w:r>
            <w:bookmarkEnd w:id="56"/>
            <w:r w:rsidR="00F2566B" w:rsidRPr="00A22634">
              <w:rPr>
                <w:rFonts w:ascii="Georgia" w:hAnsi="Georgia" w:cs="Arial"/>
                <w:sz w:val="20"/>
                <w:szCs w:val="20"/>
              </w:rPr>
              <w:t>Annual A</w:t>
            </w:r>
            <w:r w:rsidR="008A2662" w:rsidRPr="00A22634">
              <w:rPr>
                <w:rFonts w:ascii="Georgia" w:hAnsi="Georgia" w:cs="Arial"/>
                <w:sz w:val="20"/>
                <w:szCs w:val="20"/>
              </w:rPr>
              <w:t>ggregate</w:t>
            </w:r>
            <w:ins w:id="57" w:author="Kelly" w:date="2023-08-28T14:08:00Z">
              <w:r w:rsidR="00DC2299" w:rsidRPr="00A22634">
                <w:rPr>
                  <w:rFonts w:ascii="Georgia" w:hAnsi="Georgia" w:cs="Arial"/>
                  <w:sz w:val="20"/>
                  <w:szCs w:val="20"/>
                </w:rPr>
                <w:t xml:space="preserve"> </w:t>
              </w:r>
            </w:ins>
          </w:p>
          <w:p w14:paraId="7286411E" w14:textId="77777777" w:rsidR="004439D1" w:rsidRPr="00A22634" w:rsidRDefault="00F4227E" w:rsidP="001B44C0">
            <w:pPr>
              <w:widowControl w:val="0"/>
              <w:numPr>
                <w:ilvl w:val="0"/>
                <w:numId w:val="6"/>
              </w:numPr>
              <w:tabs>
                <w:tab w:val="clear" w:pos="1440"/>
              </w:tabs>
              <w:spacing w:after="120"/>
              <w:ind w:left="360"/>
              <w:jc w:val="both"/>
              <w:rPr>
                <w:rFonts w:ascii="Georgia" w:hAnsi="Georgia" w:cs="Arial"/>
                <w:i/>
                <w:sz w:val="20"/>
                <w:szCs w:val="20"/>
              </w:rPr>
            </w:pPr>
            <w:r w:rsidRPr="00A22634">
              <w:rPr>
                <w:rFonts w:ascii="Georgia" w:hAnsi="Georgia" w:cs="Arial"/>
                <w:sz w:val="20"/>
                <w:szCs w:val="20"/>
              </w:rPr>
              <w:t>Is anesthesia equipment equipped with oxygen analyzers?</w:t>
            </w:r>
            <w:r w:rsidR="006A069C" w:rsidRPr="00A22634">
              <w:rPr>
                <w:rFonts w:ascii="Georgia" w:hAnsi="Georgia" w:cs="Arial"/>
                <w:sz w:val="20"/>
                <w:szCs w:val="20"/>
              </w:rPr>
              <w:t xml:space="preserve"> </w:t>
            </w:r>
            <w:r w:rsidR="000112D8" w:rsidRPr="00A22634">
              <w:rPr>
                <w:rFonts w:ascii="Georgia" w:hAnsi="Georgia" w:cs="Arial"/>
                <w:sz w:val="20"/>
                <w:szCs w:val="20"/>
              </w:rPr>
              <w:fldChar w:fldCharType="begin">
                <w:ffData>
                  <w:name w:val="Check21"/>
                  <w:enabled/>
                  <w:calcOnExit w:val="0"/>
                  <w:checkBox>
                    <w:sizeAuto/>
                    <w:default w:val="0"/>
                  </w:checkBox>
                </w:ffData>
              </w:fldChar>
            </w:r>
            <w:r w:rsidR="000112D8"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0112D8" w:rsidRPr="00A22634">
              <w:rPr>
                <w:rFonts w:ascii="Georgia" w:hAnsi="Georgia" w:cs="Arial"/>
                <w:sz w:val="20"/>
                <w:szCs w:val="20"/>
              </w:rPr>
              <w:fldChar w:fldCharType="end"/>
            </w:r>
            <w:r w:rsidR="000112D8" w:rsidRPr="00A22634">
              <w:rPr>
                <w:rFonts w:ascii="Georgia" w:hAnsi="Georgia" w:cs="Arial"/>
                <w:sz w:val="20"/>
                <w:szCs w:val="20"/>
              </w:rPr>
              <w:t xml:space="preserve"> Yes </w:t>
            </w:r>
            <w:r w:rsidR="000112D8" w:rsidRPr="00A22634">
              <w:rPr>
                <w:rFonts w:ascii="Georgia" w:hAnsi="Georgia" w:cs="Arial"/>
                <w:sz w:val="20"/>
                <w:szCs w:val="20"/>
              </w:rPr>
              <w:fldChar w:fldCharType="begin">
                <w:ffData>
                  <w:name w:val="Check22"/>
                  <w:enabled/>
                  <w:calcOnExit w:val="0"/>
                  <w:checkBox>
                    <w:sizeAuto/>
                    <w:default w:val="0"/>
                  </w:checkBox>
                </w:ffData>
              </w:fldChar>
            </w:r>
            <w:r w:rsidR="000112D8"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0112D8" w:rsidRPr="00A22634">
              <w:rPr>
                <w:rFonts w:ascii="Georgia" w:hAnsi="Georgia" w:cs="Arial"/>
                <w:sz w:val="20"/>
                <w:szCs w:val="20"/>
              </w:rPr>
              <w:fldChar w:fldCharType="end"/>
            </w:r>
            <w:r w:rsidR="000112D8" w:rsidRPr="00A22634">
              <w:rPr>
                <w:rFonts w:ascii="Georgia" w:hAnsi="Georgia" w:cs="Arial"/>
                <w:sz w:val="20"/>
                <w:szCs w:val="20"/>
              </w:rPr>
              <w:t xml:space="preserve"> No</w:t>
            </w:r>
          </w:p>
          <w:p w14:paraId="7286411F" w14:textId="77777777" w:rsidR="00416B80" w:rsidRPr="00A22634" w:rsidRDefault="00AD43AA" w:rsidP="001B44C0">
            <w:pPr>
              <w:widowControl w:val="0"/>
              <w:numPr>
                <w:ilvl w:val="0"/>
                <w:numId w:val="6"/>
              </w:numPr>
              <w:tabs>
                <w:tab w:val="clear" w:pos="1440"/>
              </w:tabs>
              <w:spacing w:after="120"/>
              <w:ind w:left="360"/>
              <w:jc w:val="both"/>
              <w:rPr>
                <w:rFonts w:ascii="Georgia" w:hAnsi="Georgia" w:cs="Arial"/>
                <w:sz w:val="20"/>
                <w:szCs w:val="20"/>
              </w:rPr>
            </w:pPr>
            <w:r w:rsidRPr="00A22634">
              <w:rPr>
                <w:rFonts w:ascii="Georgia" w:hAnsi="Georgia" w:cs="Arial"/>
                <w:sz w:val="20"/>
                <w:szCs w:val="20"/>
              </w:rPr>
              <w:t xml:space="preserve">Can </w:t>
            </w:r>
            <w:r w:rsidR="00844606" w:rsidRPr="00A22634">
              <w:rPr>
                <w:rFonts w:ascii="Georgia" w:hAnsi="Georgia" w:cs="Arial"/>
                <w:sz w:val="20"/>
                <w:szCs w:val="20"/>
              </w:rPr>
              <w:t xml:space="preserve">anesthesia equipment </w:t>
            </w:r>
            <w:r w:rsidRPr="00A22634">
              <w:rPr>
                <w:rFonts w:ascii="Georgia" w:hAnsi="Georgia" w:cs="Arial"/>
                <w:sz w:val="20"/>
                <w:szCs w:val="20"/>
              </w:rPr>
              <w:t xml:space="preserve">alarms be </w:t>
            </w:r>
            <w:r w:rsidR="00844606" w:rsidRPr="00A22634">
              <w:rPr>
                <w:rFonts w:ascii="Georgia" w:hAnsi="Georgia" w:cs="Arial"/>
                <w:sz w:val="20"/>
                <w:szCs w:val="20"/>
              </w:rPr>
              <w:t>disconnect</w:t>
            </w:r>
            <w:r w:rsidRPr="00A22634">
              <w:rPr>
                <w:rFonts w:ascii="Georgia" w:hAnsi="Georgia" w:cs="Arial"/>
                <w:sz w:val="20"/>
                <w:szCs w:val="20"/>
              </w:rPr>
              <w:t>ed or inactivated</w:t>
            </w:r>
            <w:r w:rsidR="00844606" w:rsidRPr="00A22634">
              <w:rPr>
                <w:rFonts w:ascii="Georgia" w:hAnsi="Georgia" w:cs="Arial"/>
                <w:sz w:val="20"/>
                <w:szCs w:val="20"/>
              </w:rPr>
              <w:t>?</w:t>
            </w:r>
            <w:r w:rsidR="006A069C" w:rsidRPr="00A22634">
              <w:rPr>
                <w:rFonts w:ascii="Georgia" w:hAnsi="Georgia" w:cs="Arial"/>
                <w:sz w:val="20"/>
                <w:szCs w:val="20"/>
              </w:rPr>
              <w:t xml:space="preserve"> </w:t>
            </w:r>
            <w:r w:rsidR="000112D8" w:rsidRPr="00A22634">
              <w:rPr>
                <w:rFonts w:ascii="Georgia" w:hAnsi="Georgia" w:cs="Arial"/>
                <w:sz w:val="20"/>
                <w:szCs w:val="20"/>
              </w:rPr>
              <w:fldChar w:fldCharType="begin">
                <w:ffData>
                  <w:name w:val="Check21"/>
                  <w:enabled/>
                  <w:calcOnExit w:val="0"/>
                  <w:checkBox>
                    <w:sizeAuto/>
                    <w:default w:val="0"/>
                  </w:checkBox>
                </w:ffData>
              </w:fldChar>
            </w:r>
            <w:r w:rsidR="000112D8"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0112D8" w:rsidRPr="00A22634">
              <w:rPr>
                <w:rFonts w:ascii="Georgia" w:hAnsi="Georgia" w:cs="Arial"/>
                <w:sz w:val="20"/>
                <w:szCs w:val="20"/>
              </w:rPr>
              <w:fldChar w:fldCharType="end"/>
            </w:r>
            <w:r w:rsidR="000112D8" w:rsidRPr="00A22634">
              <w:rPr>
                <w:rFonts w:ascii="Georgia" w:hAnsi="Georgia" w:cs="Arial"/>
                <w:sz w:val="20"/>
                <w:szCs w:val="20"/>
              </w:rPr>
              <w:t xml:space="preserve"> Yes </w:t>
            </w:r>
            <w:r w:rsidR="000112D8" w:rsidRPr="00A22634">
              <w:rPr>
                <w:rFonts w:ascii="Georgia" w:hAnsi="Georgia" w:cs="Arial"/>
                <w:sz w:val="20"/>
                <w:szCs w:val="20"/>
              </w:rPr>
              <w:fldChar w:fldCharType="begin">
                <w:ffData>
                  <w:name w:val="Check22"/>
                  <w:enabled/>
                  <w:calcOnExit w:val="0"/>
                  <w:checkBox>
                    <w:sizeAuto/>
                    <w:default w:val="0"/>
                  </w:checkBox>
                </w:ffData>
              </w:fldChar>
            </w:r>
            <w:r w:rsidR="000112D8"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0112D8" w:rsidRPr="00A22634">
              <w:rPr>
                <w:rFonts w:ascii="Georgia" w:hAnsi="Georgia" w:cs="Arial"/>
                <w:sz w:val="20"/>
                <w:szCs w:val="20"/>
              </w:rPr>
              <w:fldChar w:fldCharType="end"/>
            </w:r>
            <w:r w:rsidR="000112D8" w:rsidRPr="00A22634">
              <w:rPr>
                <w:rFonts w:ascii="Georgia" w:hAnsi="Georgia" w:cs="Arial"/>
                <w:sz w:val="20"/>
                <w:szCs w:val="20"/>
              </w:rPr>
              <w:t xml:space="preserve"> No</w:t>
            </w:r>
          </w:p>
          <w:p w14:paraId="72864120" w14:textId="77777777" w:rsidR="00844606" w:rsidRPr="00A22634" w:rsidRDefault="00CF61C6" w:rsidP="00B20F25">
            <w:pPr>
              <w:widowControl w:val="0"/>
              <w:spacing w:after="120"/>
              <w:ind w:left="360"/>
              <w:jc w:val="both"/>
              <w:rPr>
                <w:ins w:id="58" w:author="Kelly" w:date="2023-08-28T14:06:00Z"/>
                <w:rFonts w:ascii="Georgia" w:hAnsi="Georgia" w:cs="Arial"/>
                <w:sz w:val="20"/>
                <w:szCs w:val="20"/>
                <w:u w:val="single"/>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under what circumstances is this done?</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55"/>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03AD2DDD" w14:textId="3A99A317" w:rsidR="000D3191" w:rsidRPr="00A22634" w:rsidDel="001E6646" w:rsidRDefault="000D3191" w:rsidP="00114AEF">
            <w:pPr>
              <w:widowControl w:val="0"/>
              <w:spacing w:after="120"/>
              <w:jc w:val="both"/>
              <w:rPr>
                <w:del w:id="59" w:author="Kelly" w:date="2023-08-28T16:18:00Z"/>
                <w:rFonts w:ascii="Georgia" w:hAnsi="Georgia" w:cs="Arial"/>
                <w:sz w:val="20"/>
                <w:szCs w:val="20"/>
                <w:u w:val="single"/>
              </w:rPr>
            </w:pPr>
          </w:p>
          <w:p w14:paraId="72864121" w14:textId="77777777" w:rsidR="005A58ED" w:rsidRPr="00A22634" w:rsidRDefault="005A58ED" w:rsidP="00114AEF">
            <w:pPr>
              <w:widowControl w:val="0"/>
              <w:spacing w:after="120"/>
              <w:rPr>
                <w:rFonts w:ascii="Georgia" w:hAnsi="Georgia" w:cs="Arial"/>
                <w:b/>
                <w:sz w:val="20"/>
                <w:szCs w:val="20"/>
              </w:rPr>
            </w:pPr>
            <w:r w:rsidRPr="00A22634">
              <w:rPr>
                <w:rFonts w:ascii="Georgia" w:hAnsi="Georgia" w:cs="Arial"/>
                <w:b/>
                <w:sz w:val="20"/>
                <w:szCs w:val="20"/>
              </w:rPr>
              <w:t>SECTION I. – EMERGENCY SERVICES</w:t>
            </w:r>
          </w:p>
          <w:p w14:paraId="72864122" w14:textId="77777777" w:rsidR="00484C95" w:rsidRPr="00A22634" w:rsidRDefault="00484C95" w:rsidP="00C1221E">
            <w:pPr>
              <w:widowControl w:val="0"/>
              <w:numPr>
                <w:ilvl w:val="0"/>
                <w:numId w:val="7"/>
              </w:numPr>
              <w:tabs>
                <w:tab w:val="clear" w:pos="720"/>
              </w:tabs>
              <w:spacing w:after="120"/>
              <w:ind w:left="360"/>
              <w:jc w:val="both"/>
              <w:rPr>
                <w:rFonts w:ascii="Georgia" w:hAnsi="Georgia" w:cs="Arial"/>
                <w:sz w:val="20"/>
                <w:szCs w:val="20"/>
              </w:rPr>
            </w:pPr>
            <w:r w:rsidRPr="00A22634">
              <w:rPr>
                <w:rFonts w:ascii="Georgia" w:hAnsi="Georgia" w:cs="Arial"/>
                <w:sz w:val="20"/>
                <w:szCs w:val="20"/>
              </w:rPr>
              <w:t>The emergency department is staffed by:</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gridCol w:w="4752"/>
            </w:tblGrid>
            <w:tr w:rsidR="00484C95" w:rsidRPr="00A22634" w14:paraId="72864125" w14:textId="77777777" w:rsidTr="001E40F7">
              <w:tc>
                <w:tcPr>
                  <w:tcW w:w="5395" w:type="dxa"/>
                  <w:shd w:val="clear" w:color="auto" w:fill="auto"/>
                </w:tcPr>
                <w:p w14:paraId="72864123" w14:textId="77777777" w:rsidR="00484C95" w:rsidRPr="00A22634" w:rsidRDefault="00D027D6" w:rsidP="003D081C">
                  <w:pPr>
                    <w:widowControl w:val="0"/>
                    <w:spacing w:after="120"/>
                    <w:rPr>
                      <w:rFonts w:ascii="Georgia" w:hAnsi="Georgia" w:cs="Arial"/>
                      <w:sz w:val="20"/>
                      <w:szCs w:val="20"/>
                    </w:rPr>
                  </w:pPr>
                  <w:r w:rsidRPr="00A22634">
                    <w:rPr>
                      <w:rFonts w:ascii="Georgia" w:hAnsi="Georgia" w:cs="Arial"/>
                      <w:sz w:val="20"/>
                      <w:szCs w:val="20"/>
                    </w:rPr>
                    <w:fldChar w:fldCharType="begin">
                      <w:ffData>
                        <w:name w:val="Check58"/>
                        <w:enabled/>
                        <w:calcOnExit w:val="0"/>
                        <w:checkBox>
                          <w:sizeAuto/>
                          <w:default w:val="0"/>
                        </w:checkBox>
                      </w:ffData>
                    </w:fldChar>
                  </w:r>
                  <w:bookmarkStart w:id="60" w:name="Check58"/>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60"/>
                  <w:r w:rsidRPr="00A22634">
                    <w:rPr>
                      <w:rFonts w:ascii="Georgia" w:hAnsi="Georgia" w:cs="Arial"/>
                      <w:sz w:val="20"/>
                      <w:szCs w:val="20"/>
                    </w:rPr>
                    <w:t xml:space="preserve"> </w:t>
                  </w:r>
                  <w:r w:rsidR="00484C95" w:rsidRPr="00A22634">
                    <w:rPr>
                      <w:rFonts w:ascii="Georgia" w:hAnsi="Georgia" w:cs="Arial"/>
                      <w:sz w:val="20"/>
                      <w:szCs w:val="20"/>
                    </w:rPr>
                    <w:t>Employed Physicians</w:t>
                  </w:r>
                </w:p>
              </w:tc>
              <w:tc>
                <w:tcPr>
                  <w:tcW w:w="4752" w:type="dxa"/>
                  <w:shd w:val="clear" w:color="auto" w:fill="auto"/>
                </w:tcPr>
                <w:p w14:paraId="72864124" w14:textId="77777777" w:rsidR="00484C95" w:rsidRPr="00A22634" w:rsidRDefault="00D027D6" w:rsidP="003D081C">
                  <w:pPr>
                    <w:widowControl w:val="0"/>
                    <w:spacing w:after="120"/>
                    <w:rPr>
                      <w:rFonts w:ascii="Georgia" w:hAnsi="Georgia" w:cs="Arial"/>
                      <w:sz w:val="20"/>
                      <w:szCs w:val="20"/>
                    </w:rPr>
                  </w:pPr>
                  <w:r w:rsidRPr="00A22634">
                    <w:rPr>
                      <w:rFonts w:ascii="Georgia" w:hAnsi="Georgia" w:cs="Arial"/>
                      <w:sz w:val="20"/>
                      <w:szCs w:val="20"/>
                    </w:rPr>
                    <w:fldChar w:fldCharType="begin">
                      <w:ffData>
                        <w:name w:val="Check60"/>
                        <w:enabled/>
                        <w:calcOnExit w:val="0"/>
                        <w:checkBox>
                          <w:sizeAuto/>
                          <w:default w:val="0"/>
                        </w:checkBox>
                      </w:ffData>
                    </w:fldChar>
                  </w:r>
                  <w:bookmarkStart w:id="61" w:name="Check60"/>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61"/>
                  <w:r w:rsidRPr="00A22634">
                    <w:rPr>
                      <w:rFonts w:ascii="Georgia" w:hAnsi="Georgia" w:cs="Arial"/>
                      <w:sz w:val="20"/>
                      <w:szCs w:val="20"/>
                    </w:rPr>
                    <w:t xml:space="preserve"> </w:t>
                  </w:r>
                  <w:r w:rsidR="00DA34B5" w:rsidRPr="00A22634">
                    <w:rPr>
                      <w:rFonts w:ascii="Georgia" w:hAnsi="Georgia" w:cs="Arial"/>
                      <w:sz w:val="20"/>
                      <w:szCs w:val="20"/>
                    </w:rPr>
                    <w:t>Independent Medical Staff Members</w:t>
                  </w:r>
                </w:p>
              </w:tc>
            </w:tr>
            <w:tr w:rsidR="00DA34B5" w:rsidRPr="00A22634" w14:paraId="72864127" w14:textId="77777777" w:rsidTr="001E40F7">
              <w:tc>
                <w:tcPr>
                  <w:tcW w:w="10147" w:type="dxa"/>
                  <w:gridSpan w:val="2"/>
                  <w:shd w:val="clear" w:color="auto" w:fill="auto"/>
                </w:tcPr>
                <w:p w14:paraId="72864126" w14:textId="77777777" w:rsidR="00DA34B5" w:rsidRPr="00A22634" w:rsidRDefault="00D027D6" w:rsidP="003D081C">
                  <w:pPr>
                    <w:widowControl w:val="0"/>
                    <w:spacing w:after="120"/>
                    <w:rPr>
                      <w:rFonts w:ascii="Georgia" w:hAnsi="Georgia" w:cs="Arial"/>
                      <w:sz w:val="20"/>
                      <w:szCs w:val="20"/>
                    </w:rPr>
                  </w:pPr>
                  <w:r w:rsidRPr="00A22634">
                    <w:rPr>
                      <w:rFonts w:ascii="Georgia" w:hAnsi="Georgia" w:cs="Arial"/>
                      <w:sz w:val="20"/>
                      <w:szCs w:val="20"/>
                    </w:rPr>
                    <w:fldChar w:fldCharType="begin">
                      <w:ffData>
                        <w:name w:val="Check59"/>
                        <w:enabled/>
                        <w:calcOnExit w:val="0"/>
                        <w:checkBox>
                          <w:sizeAuto/>
                          <w:default w:val="0"/>
                        </w:checkBox>
                      </w:ffData>
                    </w:fldChar>
                  </w:r>
                  <w:bookmarkStart w:id="62" w:name="Check59"/>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62"/>
                  <w:r w:rsidRPr="00A22634">
                    <w:rPr>
                      <w:rFonts w:ascii="Georgia" w:hAnsi="Georgia" w:cs="Arial"/>
                      <w:sz w:val="20"/>
                      <w:szCs w:val="20"/>
                    </w:rPr>
                    <w:t xml:space="preserve"> </w:t>
                  </w:r>
                  <w:r w:rsidR="00DA34B5" w:rsidRPr="00A22634">
                    <w:rPr>
                      <w:rFonts w:ascii="Georgia" w:hAnsi="Georgia" w:cs="Arial"/>
                      <w:sz w:val="20"/>
                      <w:szCs w:val="20"/>
                    </w:rPr>
                    <w:t>Contracted Physicians</w:t>
                  </w:r>
                </w:p>
              </w:tc>
            </w:tr>
          </w:tbl>
          <w:p w14:paraId="72864128" w14:textId="77777777" w:rsidR="00CF61C6" w:rsidRPr="00A22634" w:rsidRDefault="00CF61C6" w:rsidP="00C1221E">
            <w:pPr>
              <w:widowControl w:val="0"/>
              <w:numPr>
                <w:ilvl w:val="0"/>
                <w:numId w:val="7"/>
              </w:numPr>
              <w:tabs>
                <w:tab w:val="clear" w:pos="720"/>
              </w:tabs>
              <w:spacing w:before="120" w:after="120"/>
              <w:ind w:left="346"/>
              <w:jc w:val="both"/>
              <w:rPr>
                <w:rFonts w:ascii="Georgia" w:hAnsi="Georgia" w:cs="Arial"/>
                <w:sz w:val="20"/>
                <w:szCs w:val="20"/>
              </w:rPr>
            </w:pPr>
            <w:r w:rsidRPr="00A22634">
              <w:rPr>
                <w:rFonts w:ascii="Georgia" w:hAnsi="Georgia" w:cs="Arial"/>
                <w:sz w:val="20"/>
                <w:szCs w:val="20"/>
              </w:rPr>
              <w:t xml:space="preserve">What percentage of these physicians are </w:t>
            </w:r>
            <w:proofErr w:type="spellStart"/>
            <w:r w:rsidRPr="00A22634">
              <w:rPr>
                <w:rFonts w:ascii="Georgia" w:hAnsi="Georgia" w:cs="Arial"/>
                <w:sz w:val="20"/>
                <w:szCs w:val="20"/>
              </w:rPr>
              <w:t>board</w:t>
            </w:r>
            <w:proofErr w:type="spellEnd"/>
            <w:r w:rsidRPr="00A22634">
              <w:rPr>
                <w:rFonts w:ascii="Georgia" w:hAnsi="Georgia" w:cs="Arial"/>
                <w:sz w:val="20"/>
                <w:szCs w:val="20"/>
              </w:rPr>
              <w:t xml:space="preserve"> eligible </w:t>
            </w:r>
            <w:r w:rsidR="000A4A7D" w:rsidRPr="00A22634">
              <w:rPr>
                <w:rFonts w:ascii="Georgia" w:hAnsi="Georgia" w:cs="Arial"/>
                <w:sz w:val="20"/>
                <w:szCs w:val="20"/>
                <w:u w:val="single"/>
              </w:rPr>
              <w:fldChar w:fldCharType="begin">
                <w:ffData>
                  <w:name w:val="Text57"/>
                  <w:enabled/>
                  <w:calcOnExit w:val="0"/>
                  <w:textInput/>
                </w:ffData>
              </w:fldChar>
            </w:r>
            <w:r w:rsidR="000A4A7D" w:rsidRPr="00A22634">
              <w:rPr>
                <w:rFonts w:ascii="Georgia" w:hAnsi="Georgia" w:cs="Arial"/>
                <w:sz w:val="20"/>
                <w:szCs w:val="20"/>
                <w:u w:val="single"/>
              </w:rPr>
              <w:instrText xml:space="preserve"> FORMTEXT </w:instrText>
            </w:r>
            <w:r w:rsidR="000A4A7D" w:rsidRPr="00A22634">
              <w:rPr>
                <w:rFonts w:ascii="Georgia" w:hAnsi="Georgia" w:cs="Arial"/>
                <w:sz w:val="20"/>
                <w:szCs w:val="20"/>
                <w:u w:val="single"/>
              </w:rPr>
            </w:r>
            <w:r w:rsidR="000A4A7D" w:rsidRPr="00A22634">
              <w:rPr>
                <w:rFonts w:ascii="Georgia" w:hAnsi="Georgia" w:cs="Arial"/>
                <w:sz w:val="20"/>
                <w:szCs w:val="20"/>
                <w:u w:val="single"/>
              </w:rPr>
              <w:fldChar w:fldCharType="separate"/>
            </w:r>
            <w:r w:rsidR="000A4A7D" w:rsidRPr="00A22634">
              <w:rPr>
                <w:rFonts w:ascii="Georgia" w:hAnsi="Georgia" w:cs="Arial"/>
                <w:noProof/>
                <w:sz w:val="20"/>
                <w:szCs w:val="20"/>
                <w:u w:val="single"/>
              </w:rPr>
              <w:t> </w:t>
            </w:r>
            <w:r w:rsidR="000A4A7D" w:rsidRPr="00A22634">
              <w:rPr>
                <w:rFonts w:ascii="Georgia" w:hAnsi="Georgia" w:cs="Arial"/>
                <w:noProof/>
                <w:sz w:val="20"/>
                <w:szCs w:val="20"/>
                <w:u w:val="single"/>
              </w:rPr>
              <w:t> </w:t>
            </w:r>
            <w:r w:rsidR="000A4A7D" w:rsidRPr="00A22634">
              <w:rPr>
                <w:rFonts w:ascii="Georgia" w:hAnsi="Georgia" w:cs="Arial"/>
                <w:noProof/>
                <w:sz w:val="20"/>
                <w:szCs w:val="20"/>
                <w:u w:val="single"/>
              </w:rPr>
              <w:t> </w:t>
            </w:r>
            <w:r w:rsidR="000A4A7D" w:rsidRPr="00A22634">
              <w:rPr>
                <w:rFonts w:ascii="Georgia" w:hAnsi="Georgia" w:cs="Arial"/>
                <w:noProof/>
                <w:sz w:val="20"/>
                <w:szCs w:val="20"/>
                <w:u w:val="single"/>
              </w:rPr>
              <w:t> </w:t>
            </w:r>
            <w:r w:rsidR="000A4A7D" w:rsidRPr="00A22634">
              <w:rPr>
                <w:rFonts w:ascii="Georgia" w:hAnsi="Georgia" w:cs="Arial"/>
                <w:noProof/>
                <w:sz w:val="20"/>
                <w:szCs w:val="20"/>
                <w:u w:val="single"/>
              </w:rPr>
              <w:t> </w:t>
            </w:r>
            <w:r w:rsidR="000A4A7D" w:rsidRPr="00A22634">
              <w:rPr>
                <w:rFonts w:ascii="Georgia" w:hAnsi="Georgia" w:cs="Arial"/>
                <w:sz w:val="20"/>
                <w:szCs w:val="20"/>
                <w:u w:val="single"/>
              </w:rPr>
              <w:fldChar w:fldCharType="end"/>
            </w:r>
            <w:r w:rsidR="000A4A7D" w:rsidRPr="00A22634">
              <w:rPr>
                <w:rFonts w:ascii="Georgia" w:hAnsi="Georgia" w:cs="Arial"/>
                <w:sz w:val="20"/>
                <w:szCs w:val="20"/>
              </w:rPr>
              <w:t xml:space="preserve">% </w:t>
            </w:r>
            <w:r w:rsidRPr="00A22634">
              <w:rPr>
                <w:rFonts w:ascii="Georgia" w:hAnsi="Georgia" w:cs="Arial"/>
                <w:sz w:val="20"/>
                <w:szCs w:val="20"/>
              </w:rPr>
              <w:t xml:space="preserve">or board certified </w:t>
            </w:r>
            <w:r w:rsidR="000A4A7D" w:rsidRPr="00A22634">
              <w:rPr>
                <w:rFonts w:ascii="Georgia" w:hAnsi="Georgia" w:cs="Arial"/>
                <w:sz w:val="20"/>
                <w:szCs w:val="20"/>
                <w:u w:val="single"/>
              </w:rPr>
              <w:fldChar w:fldCharType="begin">
                <w:ffData>
                  <w:name w:val="Text57"/>
                  <w:enabled/>
                  <w:calcOnExit w:val="0"/>
                  <w:textInput/>
                </w:ffData>
              </w:fldChar>
            </w:r>
            <w:r w:rsidR="000A4A7D" w:rsidRPr="00A22634">
              <w:rPr>
                <w:rFonts w:ascii="Georgia" w:hAnsi="Georgia" w:cs="Arial"/>
                <w:sz w:val="20"/>
                <w:szCs w:val="20"/>
                <w:u w:val="single"/>
              </w:rPr>
              <w:instrText xml:space="preserve"> FORMTEXT </w:instrText>
            </w:r>
            <w:r w:rsidR="000A4A7D" w:rsidRPr="00A22634">
              <w:rPr>
                <w:rFonts w:ascii="Georgia" w:hAnsi="Georgia" w:cs="Arial"/>
                <w:sz w:val="20"/>
                <w:szCs w:val="20"/>
                <w:u w:val="single"/>
              </w:rPr>
            </w:r>
            <w:r w:rsidR="000A4A7D" w:rsidRPr="00A22634">
              <w:rPr>
                <w:rFonts w:ascii="Georgia" w:hAnsi="Georgia" w:cs="Arial"/>
                <w:sz w:val="20"/>
                <w:szCs w:val="20"/>
                <w:u w:val="single"/>
              </w:rPr>
              <w:fldChar w:fldCharType="separate"/>
            </w:r>
            <w:r w:rsidR="000A4A7D" w:rsidRPr="00A22634">
              <w:rPr>
                <w:rFonts w:ascii="Georgia" w:hAnsi="Georgia" w:cs="Arial"/>
                <w:noProof/>
                <w:sz w:val="20"/>
                <w:szCs w:val="20"/>
                <w:u w:val="single"/>
              </w:rPr>
              <w:t> </w:t>
            </w:r>
            <w:r w:rsidR="000A4A7D" w:rsidRPr="00A22634">
              <w:rPr>
                <w:rFonts w:ascii="Georgia" w:hAnsi="Georgia" w:cs="Arial"/>
                <w:noProof/>
                <w:sz w:val="20"/>
                <w:szCs w:val="20"/>
                <w:u w:val="single"/>
              </w:rPr>
              <w:t> </w:t>
            </w:r>
            <w:r w:rsidR="000A4A7D" w:rsidRPr="00A22634">
              <w:rPr>
                <w:rFonts w:ascii="Georgia" w:hAnsi="Georgia" w:cs="Arial"/>
                <w:noProof/>
                <w:sz w:val="20"/>
                <w:szCs w:val="20"/>
                <w:u w:val="single"/>
              </w:rPr>
              <w:t> </w:t>
            </w:r>
            <w:r w:rsidR="000A4A7D" w:rsidRPr="00A22634">
              <w:rPr>
                <w:rFonts w:ascii="Georgia" w:hAnsi="Georgia" w:cs="Arial"/>
                <w:noProof/>
                <w:sz w:val="20"/>
                <w:szCs w:val="20"/>
                <w:u w:val="single"/>
              </w:rPr>
              <w:t> </w:t>
            </w:r>
            <w:r w:rsidR="000A4A7D" w:rsidRPr="00A22634">
              <w:rPr>
                <w:rFonts w:ascii="Georgia" w:hAnsi="Georgia" w:cs="Arial"/>
                <w:noProof/>
                <w:sz w:val="20"/>
                <w:szCs w:val="20"/>
                <w:u w:val="single"/>
              </w:rPr>
              <w:t> </w:t>
            </w:r>
            <w:r w:rsidR="000A4A7D" w:rsidRPr="00A22634">
              <w:rPr>
                <w:rFonts w:ascii="Georgia" w:hAnsi="Georgia" w:cs="Arial"/>
                <w:sz w:val="20"/>
                <w:szCs w:val="20"/>
                <w:u w:val="single"/>
              </w:rPr>
              <w:fldChar w:fldCharType="end"/>
            </w:r>
            <w:r w:rsidR="000A4A7D" w:rsidRPr="00A22634">
              <w:rPr>
                <w:rFonts w:ascii="Georgia" w:hAnsi="Georgia" w:cs="Arial"/>
                <w:sz w:val="20"/>
                <w:szCs w:val="20"/>
              </w:rPr>
              <w:t xml:space="preserve">% </w:t>
            </w:r>
            <w:r w:rsidRPr="00A22634">
              <w:rPr>
                <w:rFonts w:ascii="Georgia" w:hAnsi="Georgia" w:cs="Arial"/>
                <w:sz w:val="20"/>
                <w:szCs w:val="20"/>
              </w:rPr>
              <w:t>in emergency medicine?</w:t>
            </w:r>
            <w:r w:rsidR="006A069C" w:rsidRPr="00A22634">
              <w:rPr>
                <w:rFonts w:ascii="Georgia" w:hAnsi="Georgia" w:cs="Arial"/>
                <w:sz w:val="20"/>
                <w:szCs w:val="20"/>
              </w:rPr>
              <w:t xml:space="preserve"> </w:t>
            </w:r>
          </w:p>
          <w:p w14:paraId="6F19F5B9" w14:textId="77777777" w:rsidR="00D06B98" w:rsidRPr="00A22634" w:rsidRDefault="00484C95" w:rsidP="00B20F25">
            <w:pPr>
              <w:pStyle w:val="ListParagraph"/>
              <w:widowControl w:val="0"/>
              <w:numPr>
                <w:ilvl w:val="0"/>
                <w:numId w:val="7"/>
              </w:numPr>
              <w:tabs>
                <w:tab w:val="clear" w:pos="720"/>
              </w:tabs>
              <w:spacing w:after="120"/>
              <w:ind w:left="315" w:hanging="315"/>
              <w:jc w:val="both"/>
              <w:rPr>
                <w:rFonts w:ascii="Georgia" w:hAnsi="Georgia" w:cs="Arial"/>
                <w:sz w:val="20"/>
                <w:szCs w:val="20"/>
              </w:rPr>
            </w:pPr>
            <w:r w:rsidRPr="00A22634">
              <w:rPr>
                <w:rFonts w:ascii="Georgia" w:hAnsi="Georgia" w:cs="Arial"/>
                <w:sz w:val="20"/>
                <w:szCs w:val="20"/>
              </w:rPr>
              <w:t xml:space="preserve">For any contracted </w:t>
            </w:r>
            <w:r w:rsidR="00B936E5" w:rsidRPr="00A22634">
              <w:rPr>
                <w:rFonts w:ascii="Georgia" w:hAnsi="Georgia" w:cs="Arial"/>
                <w:sz w:val="20"/>
                <w:szCs w:val="20"/>
              </w:rPr>
              <w:t xml:space="preserve">emergency services </w:t>
            </w:r>
            <w:r w:rsidRPr="00A22634">
              <w:rPr>
                <w:rFonts w:ascii="Georgia" w:hAnsi="Georgia" w:cs="Arial"/>
                <w:sz w:val="20"/>
                <w:szCs w:val="20"/>
              </w:rPr>
              <w:t>group, provide the minimum amount of Professional Liability insurance required by contract for each physician:</w:t>
            </w:r>
            <w:r w:rsidR="006A069C" w:rsidRPr="00A22634">
              <w:rPr>
                <w:rFonts w:ascii="Georgia" w:hAnsi="Georgia" w:cs="Arial"/>
                <w:sz w:val="20"/>
                <w:szCs w:val="20"/>
              </w:rPr>
              <w:t xml:space="preserve"> </w:t>
            </w:r>
            <w:r w:rsidRPr="00A22634">
              <w:rPr>
                <w:rFonts w:ascii="Georgia" w:hAnsi="Georgia" w:cs="Arial"/>
                <w:sz w:val="20"/>
                <w:szCs w:val="20"/>
              </w:rPr>
              <w:t>$</w:t>
            </w:r>
            <w:r w:rsidRPr="00A22634">
              <w:rPr>
                <w:rFonts w:ascii="Georgia" w:hAnsi="Georgia" w:cs="Arial"/>
                <w:sz w:val="20"/>
                <w:szCs w:val="20"/>
                <w:u w:val="single"/>
              </w:rPr>
              <w:fldChar w:fldCharType="begin">
                <w:ffData>
                  <w:name w:val="Text55"/>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noProof/>
                <w:sz w:val="20"/>
                <w:szCs w:val="20"/>
                <w:u w:val="single"/>
              </w:rPr>
              <w:t> </w:t>
            </w:r>
            <w:r w:rsidRPr="00A22634">
              <w:rPr>
                <w:noProof/>
                <w:sz w:val="20"/>
                <w:szCs w:val="20"/>
                <w:u w:val="single"/>
              </w:rPr>
              <w:t> </w:t>
            </w:r>
            <w:r w:rsidRPr="00A22634">
              <w:rPr>
                <w:noProof/>
                <w:sz w:val="20"/>
                <w:szCs w:val="20"/>
                <w:u w:val="single"/>
              </w:rPr>
              <w:t> </w:t>
            </w:r>
            <w:r w:rsidRPr="00A22634">
              <w:rPr>
                <w:noProof/>
                <w:sz w:val="20"/>
                <w:szCs w:val="20"/>
                <w:u w:val="single"/>
              </w:rPr>
              <w:t> </w:t>
            </w:r>
            <w:r w:rsidRPr="00A22634">
              <w:rPr>
                <w:noProof/>
                <w:sz w:val="20"/>
                <w:szCs w:val="20"/>
                <w:u w:val="single"/>
              </w:rPr>
              <w:t> </w:t>
            </w:r>
            <w:r w:rsidRPr="00A22634">
              <w:rPr>
                <w:rFonts w:ascii="Georgia" w:hAnsi="Georgia" w:cs="Arial"/>
                <w:sz w:val="20"/>
                <w:szCs w:val="20"/>
                <w:u w:val="single"/>
              </w:rPr>
              <w:fldChar w:fldCharType="end"/>
            </w:r>
            <w:r w:rsidRPr="00A22634">
              <w:rPr>
                <w:rFonts w:ascii="Georgia" w:hAnsi="Georgia" w:cs="Arial"/>
                <w:sz w:val="20"/>
                <w:szCs w:val="20"/>
              </w:rPr>
              <w:t>Each Professional Incident / $</w:t>
            </w:r>
            <w:r w:rsidRPr="00A22634">
              <w:rPr>
                <w:rFonts w:ascii="Georgia" w:hAnsi="Georgia" w:cs="Arial"/>
                <w:sz w:val="20"/>
                <w:szCs w:val="20"/>
                <w:u w:val="single"/>
              </w:rPr>
              <w:fldChar w:fldCharType="begin">
                <w:ffData>
                  <w:name w:val="Text5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noProof/>
                <w:sz w:val="20"/>
                <w:szCs w:val="20"/>
                <w:u w:val="single"/>
              </w:rPr>
              <w:t> </w:t>
            </w:r>
            <w:r w:rsidRPr="00A22634">
              <w:rPr>
                <w:noProof/>
                <w:sz w:val="20"/>
                <w:szCs w:val="20"/>
                <w:u w:val="single"/>
              </w:rPr>
              <w:t> </w:t>
            </w:r>
            <w:r w:rsidRPr="00A22634">
              <w:rPr>
                <w:noProof/>
                <w:sz w:val="20"/>
                <w:szCs w:val="20"/>
                <w:u w:val="single"/>
              </w:rPr>
              <w:t> </w:t>
            </w:r>
            <w:r w:rsidRPr="00A22634">
              <w:rPr>
                <w:noProof/>
                <w:sz w:val="20"/>
                <w:szCs w:val="20"/>
                <w:u w:val="single"/>
              </w:rPr>
              <w:t> </w:t>
            </w:r>
            <w:r w:rsidRPr="00A22634">
              <w:rPr>
                <w:noProof/>
                <w:sz w:val="20"/>
                <w:szCs w:val="20"/>
                <w:u w:val="single"/>
              </w:rPr>
              <w:t> </w:t>
            </w:r>
            <w:r w:rsidRPr="00A22634">
              <w:rPr>
                <w:rFonts w:ascii="Georgia" w:hAnsi="Georgia" w:cs="Arial"/>
                <w:sz w:val="20"/>
                <w:szCs w:val="20"/>
                <w:u w:val="single"/>
              </w:rPr>
              <w:fldChar w:fldCharType="end"/>
            </w:r>
            <w:r w:rsidR="00F2566B" w:rsidRPr="00A22634">
              <w:rPr>
                <w:rFonts w:ascii="Georgia" w:hAnsi="Georgia" w:cs="Arial"/>
                <w:sz w:val="20"/>
                <w:szCs w:val="20"/>
              </w:rPr>
              <w:t>Annual A</w:t>
            </w:r>
            <w:r w:rsidRPr="00A22634">
              <w:rPr>
                <w:rFonts w:ascii="Georgia" w:hAnsi="Georgia" w:cs="Arial"/>
                <w:sz w:val="20"/>
                <w:szCs w:val="20"/>
              </w:rPr>
              <w:t>ggregate</w:t>
            </w:r>
            <w:r w:rsidR="00DC2299" w:rsidRPr="00A22634">
              <w:rPr>
                <w:rFonts w:ascii="Georgia" w:hAnsi="Georgia" w:cs="Arial"/>
                <w:sz w:val="20"/>
                <w:szCs w:val="20"/>
              </w:rPr>
              <w:t xml:space="preserve"> </w:t>
            </w:r>
          </w:p>
          <w:p w14:paraId="26049DA3" w14:textId="50591F9D" w:rsidR="00D06B98" w:rsidRPr="00A22634" w:rsidRDefault="00DC2299" w:rsidP="00D06B98">
            <w:pPr>
              <w:pStyle w:val="ListParagraph"/>
              <w:widowControl w:val="0"/>
              <w:numPr>
                <w:ilvl w:val="1"/>
                <w:numId w:val="7"/>
              </w:numPr>
              <w:spacing w:after="120"/>
              <w:jc w:val="both"/>
              <w:rPr>
                <w:rFonts w:ascii="Georgia" w:hAnsi="Georgia" w:cs="Arial"/>
                <w:sz w:val="20"/>
                <w:szCs w:val="20"/>
              </w:rPr>
            </w:pPr>
            <w:r w:rsidRPr="00A22634">
              <w:rPr>
                <w:rFonts w:ascii="Georgia" w:hAnsi="Georgia" w:cs="Arial"/>
                <w:sz w:val="20"/>
                <w:szCs w:val="20"/>
              </w:rPr>
              <w:t xml:space="preserve">What is the name of the group? </w:t>
            </w:r>
            <w:r w:rsidR="00D06B98" w:rsidRPr="00A22634">
              <w:rPr>
                <w:rFonts w:ascii="Georgia" w:hAnsi="Georgia" w:cs="Arial"/>
                <w:sz w:val="20"/>
                <w:szCs w:val="20"/>
                <w:u w:val="single"/>
              </w:rPr>
              <w:fldChar w:fldCharType="begin">
                <w:ffData>
                  <w:name w:val="Text55"/>
                  <w:enabled/>
                  <w:calcOnExit w:val="0"/>
                  <w:textInput/>
                </w:ffData>
              </w:fldChar>
            </w:r>
            <w:r w:rsidR="00D06B98" w:rsidRPr="00A22634">
              <w:rPr>
                <w:rFonts w:ascii="Georgia" w:hAnsi="Georgia" w:cs="Arial"/>
                <w:sz w:val="20"/>
                <w:szCs w:val="20"/>
                <w:u w:val="single"/>
              </w:rPr>
              <w:instrText xml:space="preserve"> FORMTEXT </w:instrText>
            </w:r>
            <w:r w:rsidR="00D06B98" w:rsidRPr="00A22634">
              <w:rPr>
                <w:rFonts w:ascii="Georgia" w:hAnsi="Georgia" w:cs="Arial"/>
                <w:sz w:val="20"/>
                <w:szCs w:val="20"/>
                <w:u w:val="single"/>
              </w:rPr>
            </w:r>
            <w:r w:rsidR="00D06B98" w:rsidRPr="00A22634">
              <w:rPr>
                <w:rFonts w:ascii="Georgia" w:hAnsi="Georgia" w:cs="Arial"/>
                <w:sz w:val="20"/>
                <w:szCs w:val="20"/>
                <w:u w:val="single"/>
              </w:rPr>
              <w:fldChar w:fldCharType="separate"/>
            </w:r>
            <w:r w:rsidR="00D06B98" w:rsidRPr="00A22634">
              <w:rPr>
                <w:noProof/>
                <w:sz w:val="20"/>
                <w:szCs w:val="20"/>
                <w:u w:val="single"/>
              </w:rPr>
              <w:t> </w:t>
            </w:r>
            <w:r w:rsidR="00D06B98" w:rsidRPr="00A22634">
              <w:rPr>
                <w:noProof/>
                <w:sz w:val="20"/>
                <w:szCs w:val="20"/>
                <w:u w:val="single"/>
              </w:rPr>
              <w:t> </w:t>
            </w:r>
            <w:r w:rsidR="00D06B98" w:rsidRPr="00A22634">
              <w:rPr>
                <w:noProof/>
                <w:sz w:val="20"/>
                <w:szCs w:val="20"/>
                <w:u w:val="single"/>
              </w:rPr>
              <w:t> </w:t>
            </w:r>
            <w:r w:rsidR="00D06B98" w:rsidRPr="00A22634">
              <w:rPr>
                <w:noProof/>
                <w:sz w:val="20"/>
                <w:szCs w:val="20"/>
                <w:u w:val="single"/>
              </w:rPr>
              <w:t> </w:t>
            </w:r>
            <w:r w:rsidR="00D06B98" w:rsidRPr="00A22634">
              <w:rPr>
                <w:noProof/>
                <w:sz w:val="20"/>
                <w:szCs w:val="20"/>
                <w:u w:val="single"/>
              </w:rPr>
              <w:t> </w:t>
            </w:r>
            <w:r w:rsidR="00D06B98" w:rsidRPr="00A22634">
              <w:rPr>
                <w:rFonts w:ascii="Georgia" w:hAnsi="Georgia" w:cs="Arial"/>
                <w:sz w:val="20"/>
                <w:szCs w:val="20"/>
                <w:u w:val="single"/>
              </w:rPr>
              <w:fldChar w:fldCharType="end"/>
            </w:r>
          </w:p>
          <w:p w14:paraId="72864129" w14:textId="639DD639" w:rsidR="00484C95" w:rsidRPr="00A22634" w:rsidRDefault="00DC2299" w:rsidP="00D06B98">
            <w:pPr>
              <w:pStyle w:val="ListParagraph"/>
              <w:widowControl w:val="0"/>
              <w:numPr>
                <w:ilvl w:val="1"/>
                <w:numId w:val="7"/>
              </w:numPr>
              <w:spacing w:after="120"/>
              <w:jc w:val="both"/>
              <w:rPr>
                <w:rFonts w:ascii="Georgia" w:hAnsi="Georgia" w:cs="Arial"/>
                <w:sz w:val="20"/>
                <w:szCs w:val="20"/>
              </w:rPr>
            </w:pPr>
            <w:r w:rsidRPr="00A22634">
              <w:rPr>
                <w:rFonts w:ascii="Georgia" w:hAnsi="Georgia" w:cs="Arial"/>
                <w:sz w:val="20"/>
                <w:szCs w:val="20"/>
              </w:rPr>
              <w:t>Are Certificates of Insurance furnished by contracted providers?</w:t>
            </w:r>
            <w:r w:rsidR="00D06B98" w:rsidRPr="00A22634">
              <w:rPr>
                <w:rFonts w:ascii="Georgia" w:hAnsi="Georgia" w:cs="Arial"/>
                <w:sz w:val="20"/>
                <w:szCs w:val="20"/>
              </w:rPr>
              <w:t xml:space="preserve"> </w:t>
            </w:r>
            <w:r w:rsidR="00D06B98" w:rsidRPr="00A22634">
              <w:rPr>
                <w:rFonts w:ascii="Georgia" w:hAnsi="Georgia" w:cs="Arial"/>
                <w:sz w:val="20"/>
                <w:szCs w:val="20"/>
                <w:u w:val="single"/>
              </w:rPr>
              <w:fldChar w:fldCharType="begin">
                <w:ffData>
                  <w:name w:val="Text55"/>
                  <w:enabled/>
                  <w:calcOnExit w:val="0"/>
                  <w:textInput/>
                </w:ffData>
              </w:fldChar>
            </w:r>
            <w:r w:rsidR="00D06B98" w:rsidRPr="00A22634">
              <w:rPr>
                <w:rFonts w:ascii="Georgia" w:hAnsi="Georgia" w:cs="Arial"/>
                <w:sz w:val="20"/>
                <w:szCs w:val="20"/>
                <w:u w:val="single"/>
              </w:rPr>
              <w:instrText xml:space="preserve"> FORMTEXT </w:instrText>
            </w:r>
            <w:r w:rsidR="00D06B98" w:rsidRPr="00A22634">
              <w:rPr>
                <w:rFonts w:ascii="Georgia" w:hAnsi="Georgia" w:cs="Arial"/>
                <w:sz w:val="20"/>
                <w:szCs w:val="20"/>
                <w:u w:val="single"/>
              </w:rPr>
            </w:r>
            <w:r w:rsidR="00D06B98" w:rsidRPr="00A22634">
              <w:rPr>
                <w:rFonts w:ascii="Georgia" w:hAnsi="Georgia" w:cs="Arial"/>
                <w:sz w:val="20"/>
                <w:szCs w:val="20"/>
                <w:u w:val="single"/>
              </w:rPr>
              <w:fldChar w:fldCharType="separate"/>
            </w:r>
            <w:r w:rsidR="00D06B98" w:rsidRPr="00A22634">
              <w:rPr>
                <w:noProof/>
                <w:sz w:val="20"/>
                <w:szCs w:val="20"/>
                <w:u w:val="single"/>
              </w:rPr>
              <w:t> </w:t>
            </w:r>
            <w:r w:rsidR="00D06B98" w:rsidRPr="00A22634">
              <w:rPr>
                <w:noProof/>
                <w:sz w:val="20"/>
                <w:szCs w:val="20"/>
                <w:u w:val="single"/>
              </w:rPr>
              <w:t> </w:t>
            </w:r>
            <w:r w:rsidR="00D06B98" w:rsidRPr="00A22634">
              <w:rPr>
                <w:noProof/>
                <w:sz w:val="20"/>
                <w:szCs w:val="20"/>
                <w:u w:val="single"/>
              </w:rPr>
              <w:t> </w:t>
            </w:r>
            <w:r w:rsidR="00D06B98" w:rsidRPr="00A22634">
              <w:rPr>
                <w:noProof/>
                <w:sz w:val="20"/>
                <w:szCs w:val="20"/>
                <w:u w:val="single"/>
              </w:rPr>
              <w:t> </w:t>
            </w:r>
            <w:r w:rsidR="00D06B98" w:rsidRPr="00A22634">
              <w:rPr>
                <w:noProof/>
                <w:sz w:val="20"/>
                <w:szCs w:val="20"/>
                <w:u w:val="single"/>
              </w:rPr>
              <w:t> </w:t>
            </w:r>
            <w:r w:rsidR="00D06B98" w:rsidRPr="00A22634">
              <w:rPr>
                <w:rFonts w:ascii="Georgia" w:hAnsi="Georgia" w:cs="Arial"/>
                <w:sz w:val="20"/>
                <w:szCs w:val="20"/>
                <w:u w:val="single"/>
              </w:rPr>
              <w:fldChar w:fldCharType="end"/>
            </w:r>
          </w:p>
          <w:p w14:paraId="7286412A" w14:textId="77777777" w:rsidR="00484C95" w:rsidRPr="00A22634" w:rsidRDefault="00B710EE" w:rsidP="00C1221E">
            <w:pPr>
              <w:widowControl w:val="0"/>
              <w:numPr>
                <w:ilvl w:val="0"/>
                <w:numId w:val="7"/>
              </w:numPr>
              <w:tabs>
                <w:tab w:val="clear" w:pos="720"/>
              </w:tabs>
              <w:spacing w:after="120"/>
              <w:ind w:left="342"/>
              <w:jc w:val="both"/>
              <w:rPr>
                <w:rFonts w:ascii="Georgia" w:hAnsi="Georgia" w:cs="Arial"/>
                <w:sz w:val="20"/>
                <w:szCs w:val="20"/>
              </w:rPr>
            </w:pPr>
            <w:r w:rsidRPr="00A22634">
              <w:rPr>
                <w:rFonts w:ascii="Georgia" w:hAnsi="Georgia" w:cs="Arial"/>
                <w:sz w:val="20"/>
                <w:szCs w:val="20"/>
              </w:rPr>
              <w:t xml:space="preserve">According to </w:t>
            </w:r>
            <w:r w:rsidR="00082631" w:rsidRPr="00A22634">
              <w:rPr>
                <w:rFonts w:ascii="Georgia" w:hAnsi="Georgia" w:cs="Arial"/>
                <w:sz w:val="20"/>
                <w:szCs w:val="20"/>
              </w:rPr>
              <w:t>The Joint Commissio</w:t>
            </w:r>
            <w:r w:rsidR="009859BD" w:rsidRPr="00A22634">
              <w:rPr>
                <w:rFonts w:ascii="Georgia" w:hAnsi="Georgia" w:cs="Arial"/>
                <w:sz w:val="20"/>
                <w:szCs w:val="20"/>
              </w:rPr>
              <w:t>n sta</w:t>
            </w:r>
            <w:r w:rsidRPr="00A22634">
              <w:rPr>
                <w:rFonts w:ascii="Georgia" w:hAnsi="Georgia" w:cs="Arial"/>
                <w:sz w:val="20"/>
                <w:szCs w:val="20"/>
              </w:rPr>
              <w:t>ndards, how is the emergency department classified:</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gridCol w:w="4752"/>
            </w:tblGrid>
            <w:tr w:rsidR="00B710EE" w:rsidRPr="00A22634" w14:paraId="7286412D" w14:textId="77777777" w:rsidTr="001E40F7">
              <w:tc>
                <w:tcPr>
                  <w:tcW w:w="5395" w:type="dxa"/>
                  <w:shd w:val="clear" w:color="auto" w:fill="auto"/>
                </w:tcPr>
                <w:p w14:paraId="7286412B" w14:textId="77777777" w:rsidR="00B710EE" w:rsidRPr="00A22634" w:rsidRDefault="00253ED1" w:rsidP="00D23EA6">
                  <w:pPr>
                    <w:widowControl w:val="0"/>
                    <w:spacing w:after="120"/>
                    <w:rPr>
                      <w:rFonts w:ascii="Georgia" w:hAnsi="Georgia" w:cs="Arial"/>
                      <w:sz w:val="20"/>
                      <w:szCs w:val="20"/>
                    </w:rPr>
                  </w:pPr>
                  <w:r w:rsidRPr="00A22634">
                    <w:rPr>
                      <w:rFonts w:ascii="Georgia" w:hAnsi="Georgia" w:cs="Arial"/>
                      <w:sz w:val="20"/>
                      <w:szCs w:val="20"/>
                    </w:rPr>
                    <w:lastRenderedPageBreak/>
                    <w:fldChar w:fldCharType="begin">
                      <w:ffData>
                        <w:name w:val="Check61"/>
                        <w:enabled/>
                        <w:calcOnExit w:val="0"/>
                        <w:checkBox>
                          <w:sizeAuto/>
                          <w:default w:val="0"/>
                        </w:checkBox>
                      </w:ffData>
                    </w:fldChar>
                  </w:r>
                  <w:bookmarkStart w:id="63" w:name="Check61"/>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63"/>
                  <w:r w:rsidRPr="00A22634">
                    <w:rPr>
                      <w:rFonts w:ascii="Georgia" w:hAnsi="Georgia" w:cs="Arial"/>
                      <w:sz w:val="20"/>
                      <w:szCs w:val="20"/>
                    </w:rPr>
                    <w:t xml:space="preserve"> </w:t>
                  </w:r>
                  <w:r w:rsidR="00B710EE" w:rsidRPr="00A22634">
                    <w:rPr>
                      <w:rFonts w:ascii="Georgia" w:hAnsi="Georgia" w:cs="Arial"/>
                      <w:sz w:val="20"/>
                      <w:szCs w:val="20"/>
                    </w:rPr>
                    <w:t>Level I (Tertiary)</w:t>
                  </w:r>
                </w:p>
              </w:tc>
              <w:tc>
                <w:tcPr>
                  <w:tcW w:w="4752" w:type="dxa"/>
                  <w:shd w:val="clear" w:color="auto" w:fill="auto"/>
                </w:tcPr>
                <w:p w14:paraId="7286412C" w14:textId="77777777" w:rsidR="00B710EE" w:rsidRPr="00A22634" w:rsidRDefault="00253ED1" w:rsidP="00D23EA6">
                  <w:pPr>
                    <w:widowControl w:val="0"/>
                    <w:spacing w:after="120"/>
                    <w:rPr>
                      <w:rFonts w:ascii="Georgia" w:hAnsi="Georgia" w:cs="Arial"/>
                      <w:sz w:val="20"/>
                      <w:szCs w:val="20"/>
                    </w:rPr>
                  </w:pPr>
                  <w:r w:rsidRPr="00A22634">
                    <w:rPr>
                      <w:rFonts w:ascii="Georgia" w:hAnsi="Georgia" w:cs="Arial"/>
                      <w:sz w:val="20"/>
                      <w:szCs w:val="20"/>
                    </w:rPr>
                    <w:fldChar w:fldCharType="begin">
                      <w:ffData>
                        <w:name w:val="Check64"/>
                        <w:enabled/>
                        <w:calcOnExit w:val="0"/>
                        <w:checkBox>
                          <w:sizeAuto/>
                          <w:default w:val="0"/>
                        </w:checkBox>
                      </w:ffData>
                    </w:fldChar>
                  </w:r>
                  <w:bookmarkStart w:id="64" w:name="Check64"/>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64"/>
                  <w:r w:rsidRPr="00A22634">
                    <w:rPr>
                      <w:rFonts w:ascii="Georgia" w:hAnsi="Georgia" w:cs="Arial"/>
                      <w:sz w:val="20"/>
                      <w:szCs w:val="20"/>
                    </w:rPr>
                    <w:t xml:space="preserve"> </w:t>
                  </w:r>
                  <w:r w:rsidR="00B710EE" w:rsidRPr="00A22634">
                    <w:rPr>
                      <w:rFonts w:ascii="Georgia" w:hAnsi="Georgia" w:cs="Arial"/>
                      <w:sz w:val="20"/>
                      <w:szCs w:val="20"/>
                    </w:rPr>
                    <w:t>Level III (Basic)</w:t>
                  </w:r>
                </w:p>
              </w:tc>
            </w:tr>
            <w:tr w:rsidR="00B710EE" w:rsidRPr="00A22634" w14:paraId="72864130" w14:textId="77777777" w:rsidTr="001E40F7">
              <w:tc>
                <w:tcPr>
                  <w:tcW w:w="5395" w:type="dxa"/>
                  <w:tcBorders>
                    <w:bottom w:val="single" w:sz="4" w:space="0" w:color="auto"/>
                  </w:tcBorders>
                  <w:shd w:val="clear" w:color="auto" w:fill="auto"/>
                </w:tcPr>
                <w:p w14:paraId="7286412E" w14:textId="77777777" w:rsidR="00B710EE" w:rsidRPr="00A22634" w:rsidRDefault="00253ED1" w:rsidP="00D23EA6">
                  <w:pPr>
                    <w:widowControl w:val="0"/>
                    <w:spacing w:after="120"/>
                    <w:rPr>
                      <w:rFonts w:ascii="Georgia" w:hAnsi="Georgia" w:cs="Arial"/>
                      <w:sz w:val="20"/>
                      <w:szCs w:val="20"/>
                    </w:rPr>
                  </w:pPr>
                  <w:r w:rsidRPr="00A22634">
                    <w:rPr>
                      <w:rFonts w:ascii="Georgia" w:hAnsi="Georgia" w:cs="Arial"/>
                      <w:sz w:val="20"/>
                      <w:szCs w:val="20"/>
                    </w:rPr>
                    <w:fldChar w:fldCharType="begin">
                      <w:ffData>
                        <w:name w:val="Check62"/>
                        <w:enabled/>
                        <w:calcOnExit w:val="0"/>
                        <w:checkBox>
                          <w:sizeAuto/>
                          <w:default w:val="0"/>
                        </w:checkBox>
                      </w:ffData>
                    </w:fldChar>
                  </w:r>
                  <w:bookmarkStart w:id="65" w:name="Check62"/>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65"/>
                  <w:r w:rsidRPr="00A22634">
                    <w:rPr>
                      <w:rFonts w:ascii="Georgia" w:hAnsi="Georgia" w:cs="Arial"/>
                      <w:sz w:val="20"/>
                      <w:szCs w:val="20"/>
                    </w:rPr>
                    <w:t xml:space="preserve"> </w:t>
                  </w:r>
                  <w:r w:rsidR="00B710EE" w:rsidRPr="00A22634">
                    <w:rPr>
                      <w:rFonts w:ascii="Georgia" w:hAnsi="Georgia" w:cs="Arial"/>
                      <w:sz w:val="20"/>
                      <w:szCs w:val="20"/>
                    </w:rPr>
                    <w:t>Level II (Comprehensive)</w:t>
                  </w:r>
                </w:p>
              </w:tc>
              <w:tc>
                <w:tcPr>
                  <w:tcW w:w="4752" w:type="dxa"/>
                  <w:tcBorders>
                    <w:bottom w:val="single" w:sz="4" w:space="0" w:color="auto"/>
                  </w:tcBorders>
                  <w:shd w:val="clear" w:color="auto" w:fill="auto"/>
                </w:tcPr>
                <w:p w14:paraId="7286412F" w14:textId="77777777" w:rsidR="00B710EE" w:rsidRPr="00A22634" w:rsidRDefault="00253ED1" w:rsidP="00D23EA6">
                  <w:pPr>
                    <w:widowControl w:val="0"/>
                    <w:spacing w:after="120"/>
                    <w:rPr>
                      <w:rFonts w:ascii="Georgia" w:hAnsi="Georgia" w:cs="Arial"/>
                      <w:sz w:val="20"/>
                      <w:szCs w:val="20"/>
                    </w:rPr>
                  </w:pPr>
                  <w:r w:rsidRPr="00A22634">
                    <w:rPr>
                      <w:rFonts w:ascii="Georgia" w:hAnsi="Georgia" w:cs="Arial"/>
                      <w:sz w:val="20"/>
                      <w:szCs w:val="20"/>
                    </w:rPr>
                    <w:fldChar w:fldCharType="begin">
                      <w:ffData>
                        <w:name w:val="Check65"/>
                        <w:enabled/>
                        <w:calcOnExit w:val="0"/>
                        <w:checkBox>
                          <w:sizeAuto/>
                          <w:default w:val="0"/>
                        </w:checkBox>
                      </w:ffData>
                    </w:fldChar>
                  </w:r>
                  <w:bookmarkStart w:id="66" w:name="Check65"/>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66"/>
                  <w:r w:rsidRPr="00A22634">
                    <w:rPr>
                      <w:rFonts w:ascii="Georgia" w:hAnsi="Georgia" w:cs="Arial"/>
                      <w:sz w:val="20"/>
                      <w:szCs w:val="20"/>
                    </w:rPr>
                    <w:t xml:space="preserve"> </w:t>
                  </w:r>
                  <w:r w:rsidR="00B710EE" w:rsidRPr="00A22634">
                    <w:rPr>
                      <w:rFonts w:ascii="Georgia" w:hAnsi="Georgia" w:cs="Arial"/>
                      <w:sz w:val="20"/>
                      <w:szCs w:val="20"/>
                    </w:rPr>
                    <w:t>None (Standby)</w:t>
                  </w:r>
                </w:p>
              </w:tc>
            </w:tr>
            <w:tr w:rsidR="00B710EE" w:rsidRPr="00A22634" w14:paraId="72864132" w14:textId="77777777" w:rsidTr="001E40F7">
              <w:tc>
                <w:tcPr>
                  <w:tcW w:w="10147" w:type="dxa"/>
                  <w:gridSpan w:val="2"/>
                  <w:tcBorders>
                    <w:top w:val="single" w:sz="4" w:space="0" w:color="auto"/>
                    <w:left w:val="single" w:sz="4" w:space="0" w:color="auto"/>
                    <w:bottom w:val="single" w:sz="4" w:space="0" w:color="auto"/>
                    <w:right w:val="single" w:sz="4" w:space="0" w:color="auto"/>
                  </w:tcBorders>
                  <w:shd w:val="clear" w:color="auto" w:fill="auto"/>
                </w:tcPr>
                <w:p w14:paraId="72864131" w14:textId="77777777" w:rsidR="00B710EE" w:rsidRPr="00A22634" w:rsidRDefault="00253ED1" w:rsidP="00D23EA6">
                  <w:pPr>
                    <w:widowControl w:val="0"/>
                    <w:spacing w:after="120"/>
                    <w:rPr>
                      <w:rFonts w:ascii="Georgia" w:hAnsi="Georgia" w:cs="Arial"/>
                      <w:sz w:val="20"/>
                      <w:szCs w:val="20"/>
                    </w:rPr>
                  </w:pPr>
                  <w:r w:rsidRPr="00A22634">
                    <w:rPr>
                      <w:rFonts w:ascii="Georgia" w:hAnsi="Georgia" w:cs="Arial"/>
                      <w:sz w:val="20"/>
                      <w:szCs w:val="20"/>
                    </w:rPr>
                    <w:fldChar w:fldCharType="begin">
                      <w:ffData>
                        <w:name w:val="Check63"/>
                        <w:enabled/>
                        <w:calcOnExit w:val="0"/>
                        <w:checkBox>
                          <w:sizeAuto/>
                          <w:default w:val="0"/>
                        </w:checkBox>
                      </w:ffData>
                    </w:fldChar>
                  </w:r>
                  <w:bookmarkStart w:id="67" w:name="Check63"/>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67"/>
                  <w:r w:rsidRPr="00A22634">
                    <w:rPr>
                      <w:rFonts w:ascii="Georgia" w:hAnsi="Georgia" w:cs="Arial"/>
                      <w:sz w:val="20"/>
                      <w:szCs w:val="20"/>
                    </w:rPr>
                    <w:t xml:space="preserve"> </w:t>
                  </w:r>
                  <w:r w:rsidR="00B710EE" w:rsidRPr="00A22634">
                    <w:rPr>
                      <w:rFonts w:ascii="Georgia" w:hAnsi="Georgia" w:cs="Arial"/>
                      <w:sz w:val="20"/>
                      <w:szCs w:val="20"/>
                    </w:rPr>
                    <w:t>Other – describe:</w:t>
                  </w:r>
                  <w:r w:rsidR="006A069C" w:rsidRPr="00A22634">
                    <w:rPr>
                      <w:rFonts w:ascii="Georgia" w:hAnsi="Georgia" w:cs="Arial"/>
                      <w:sz w:val="20"/>
                      <w:szCs w:val="20"/>
                    </w:rPr>
                    <w:t xml:space="preserve"> </w:t>
                  </w:r>
                  <w:r w:rsidR="00B710EE" w:rsidRPr="00A22634">
                    <w:rPr>
                      <w:rFonts w:ascii="Georgia" w:hAnsi="Georgia" w:cs="Arial"/>
                      <w:sz w:val="20"/>
                      <w:szCs w:val="20"/>
                      <w:u w:val="single"/>
                    </w:rPr>
                    <w:fldChar w:fldCharType="begin">
                      <w:ffData>
                        <w:name w:val="Text65"/>
                        <w:enabled/>
                        <w:calcOnExit w:val="0"/>
                        <w:textInput/>
                      </w:ffData>
                    </w:fldChar>
                  </w:r>
                  <w:bookmarkStart w:id="68" w:name="Text65"/>
                  <w:r w:rsidR="00B710EE" w:rsidRPr="00A22634">
                    <w:rPr>
                      <w:rFonts w:ascii="Georgia" w:hAnsi="Georgia" w:cs="Arial"/>
                      <w:sz w:val="20"/>
                      <w:szCs w:val="20"/>
                      <w:u w:val="single"/>
                    </w:rPr>
                    <w:instrText xml:space="preserve"> FORMTEXT </w:instrText>
                  </w:r>
                  <w:r w:rsidR="00B710EE" w:rsidRPr="00A22634">
                    <w:rPr>
                      <w:rFonts w:ascii="Georgia" w:hAnsi="Georgia" w:cs="Arial"/>
                      <w:sz w:val="20"/>
                      <w:szCs w:val="20"/>
                      <w:u w:val="single"/>
                    </w:rPr>
                  </w:r>
                  <w:r w:rsidR="00B710EE" w:rsidRPr="00A22634">
                    <w:rPr>
                      <w:rFonts w:ascii="Georgia" w:hAnsi="Georgia" w:cs="Arial"/>
                      <w:sz w:val="20"/>
                      <w:szCs w:val="20"/>
                      <w:u w:val="single"/>
                    </w:rPr>
                    <w:fldChar w:fldCharType="separate"/>
                  </w:r>
                  <w:r w:rsidR="00B710EE" w:rsidRPr="00A22634">
                    <w:rPr>
                      <w:rFonts w:ascii="Georgia" w:hAnsi="Georgia" w:cs="Arial"/>
                      <w:noProof/>
                      <w:sz w:val="20"/>
                      <w:szCs w:val="20"/>
                      <w:u w:val="single"/>
                    </w:rPr>
                    <w:t> </w:t>
                  </w:r>
                  <w:r w:rsidR="00B710EE" w:rsidRPr="00A22634">
                    <w:rPr>
                      <w:rFonts w:ascii="Georgia" w:hAnsi="Georgia" w:cs="Arial"/>
                      <w:noProof/>
                      <w:sz w:val="20"/>
                      <w:szCs w:val="20"/>
                      <w:u w:val="single"/>
                    </w:rPr>
                    <w:t> </w:t>
                  </w:r>
                  <w:r w:rsidR="00B710EE" w:rsidRPr="00A22634">
                    <w:rPr>
                      <w:rFonts w:ascii="Georgia" w:hAnsi="Georgia" w:cs="Arial"/>
                      <w:noProof/>
                      <w:sz w:val="20"/>
                      <w:szCs w:val="20"/>
                      <w:u w:val="single"/>
                    </w:rPr>
                    <w:t> </w:t>
                  </w:r>
                  <w:r w:rsidR="00B710EE" w:rsidRPr="00A22634">
                    <w:rPr>
                      <w:rFonts w:ascii="Georgia" w:hAnsi="Georgia" w:cs="Arial"/>
                      <w:noProof/>
                      <w:sz w:val="20"/>
                      <w:szCs w:val="20"/>
                      <w:u w:val="single"/>
                    </w:rPr>
                    <w:t> </w:t>
                  </w:r>
                  <w:r w:rsidR="00B710EE" w:rsidRPr="00A22634">
                    <w:rPr>
                      <w:rFonts w:ascii="Georgia" w:hAnsi="Georgia" w:cs="Arial"/>
                      <w:noProof/>
                      <w:sz w:val="20"/>
                      <w:szCs w:val="20"/>
                      <w:u w:val="single"/>
                    </w:rPr>
                    <w:t> </w:t>
                  </w:r>
                  <w:r w:rsidR="00B710EE" w:rsidRPr="00A22634">
                    <w:rPr>
                      <w:rFonts w:ascii="Georgia" w:hAnsi="Georgia" w:cs="Arial"/>
                      <w:sz w:val="20"/>
                      <w:szCs w:val="20"/>
                      <w:u w:val="single"/>
                    </w:rPr>
                    <w:fldChar w:fldCharType="end"/>
                  </w:r>
                  <w:bookmarkEnd w:id="68"/>
                </w:p>
              </w:tc>
            </w:tr>
          </w:tbl>
          <w:p w14:paraId="72864133" w14:textId="74FF22DE" w:rsidR="00BB46FD" w:rsidRPr="00A22634" w:rsidRDefault="00906A19" w:rsidP="00DB1875">
            <w:pPr>
              <w:widowControl w:val="0"/>
              <w:numPr>
                <w:ilvl w:val="0"/>
                <w:numId w:val="8"/>
              </w:numPr>
              <w:tabs>
                <w:tab w:val="clear" w:pos="720"/>
              </w:tabs>
              <w:spacing w:before="120" w:after="120"/>
              <w:ind w:left="360"/>
              <w:jc w:val="both"/>
              <w:rPr>
                <w:rFonts w:ascii="Georgia" w:hAnsi="Georgia" w:cs="Arial"/>
                <w:sz w:val="20"/>
                <w:szCs w:val="20"/>
              </w:rPr>
            </w:pPr>
            <w:r w:rsidRPr="00A22634">
              <w:rPr>
                <w:rFonts w:ascii="Georgia" w:hAnsi="Georgia" w:cs="Arial"/>
                <w:sz w:val="20"/>
                <w:szCs w:val="20"/>
              </w:rPr>
              <w:t xml:space="preserve">Are protocols in place for rapid treatment of </w:t>
            </w:r>
            <w:r w:rsidR="006C79C0" w:rsidRPr="00A22634">
              <w:rPr>
                <w:rFonts w:ascii="Georgia" w:hAnsi="Georgia" w:cs="Arial"/>
                <w:sz w:val="20"/>
                <w:szCs w:val="20"/>
              </w:rPr>
              <w:t>high-risk</w:t>
            </w:r>
            <w:r w:rsidRPr="00A22634">
              <w:rPr>
                <w:rFonts w:ascii="Georgia" w:hAnsi="Georgia" w:cs="Arial"/>
                <w:sz w:val="20"/>
                <w:szCs w:val="20"/>
              </w:rPr>
              <w:t xml:space="preserve"> presentations, e.g. chest pain, abdominal pain, children with high fever, trauma</w:t>
            </w:r>
            <w:r w:rsidR="000B75EB" w:rsidRPr="00A22634">
              <w:rPr>
                <w:rFonts w:ascii="Georgia" w:hAnsi="Georgia" w:cs="Arial"/>
                <w:sz w:val="20"/>
                <w:szCs w:val="20"/>
              </w:rPr>
              <w:t xml:space="preserve">, </w:t>
            </w:r>
            <w:r w:rsidR="00F6042D" w:rsidRPr="00A22634">
              <w:rPr>
                <w:rFonts w:ascii="Georgia" w:hAnsi="Georgia" w:cs="Arial"/>
                <w:sz w:val="20"/>
                <w:szCs w:val="20"/>
              </w:rPr>
              <w:t>and deliveries</w:t>
            </w:r>
            <w:r w:rsidRPr="00A22634">
              <w:rPr>
                <w:rFonts w:ascii="Georgia" w:hAnsi="Georgia" w:cs="Arial"/>
                <w:sz w:val="20"/>
                <w:szCs w:val="20"/>
              </w:rPr>
              <w:t>?</w:t>
            </w:r>
            <w:r w:rsidR="006A069C" w:rsidRPr="00A22634">
              <w:rPr>
                <w:rFonts w:ascii="Georgia" w:hAnsi="Georgia" w:cs="Arial"/>
                <w:sz w:val="20"/>
                <w:szCs w:val="20"/>
              </w:rPr>
              <w:t xml:space="preserve"> </w:t>
            </w:r>
            <w:r w:rsidR="00253ED1" w:rsidRPr="00A22634">
              <w:rPr>
                <w:rFonts w:ascii="Georgia" w:hAnsi="Georgia" w:cs="Arial"/>
                <w:sz w:val="20"/>
                <w:szCs w:val="20"/>
              </w:rPr>
              <w:fldChar w:fldCharType="begin">
                <w:ffData>
                  <w:name w:val="Check21"/>
                  <w:enabled/>
                  <w:calcOnExit w:val="0"/>
                  <w:checkBox>
                    <w:sizeAuto/>
                    <w:default w:val="0"/>
                  </w:checkBox>
                </w:ffData>
              </w:fldChar>
            </w:r>
            <w:r w:rsidR="00253ED1"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53ED1" w:rsidRPr="00A22634">
              <w:rPr>
                <w:rFonts w:ascii="Georgia" w:hAnsi="Georgia" w:cs="Arial"/>
                <w:sz w:val="20"/>
                <w:szCs w:val="20"/>
              </w:rPr>
              <w:fldChar w:fldCharType="end"/>
            </w:r>
            <w:r w:rsidR="00253ED1" w:rsidRPr="00A22634">
              <w:rPr>
                <w:rFonts w:ascii="Georgia" w:hAnsi="Georgia" w:cs="Arial"/>
                <w:sz w:val="20"/>
                <w:szCs w:val="20"/>
              </w:rPr>
              <w:t xml:space="preserve"> Yes </w:t>
            </w:r>
            <w:r w:rsidR="00253ED1" w:rsidRPr="00A22634">
              <w:rPr>
                <w:rFonts w:ascii="Georgia" w:hAnsi="Georgia" w:cs="Arial"/>
                <w:sz w:val="20"/>
                <w:szCs w:val="20"/>
              </w:rPr>
              <w:fldChar w:fldCharType="begin">
                <w:ffData>
                  <w:name w:val="Check22"/>
                  <w:enabled/>
                  <w:calcOnExit w:val="0"/>
                  <w:checkBox>
                    <w:sizeAuto/>
                    <w:default w:val="0"/>
                  </w:checkBox>
                </w:ffData>
              </w:fldChar>
            </w:r>
            <w:r w:rsidR="00253ED1"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53ED1" w:rsidRPr="00A22634">
              <w:rPr>
                <w:rFonts w:ascii="Georgia" w:hAnsi="Georgia" w:cs="Arial"/>
                <w:sz w:val="20"/>
                <w:szCs w:val="20"/>
              </w:rPr>
              <w:fldChar w:fldCharType="end"/>
            </w:r>
            <w:r w:rsidR="00253ED1" w:rsidRPr="00A22634">
              <w:rPr>
                <w:rFonts w:ascii="Georgia" w:hAnsi="Georgia" w:cs="Arial"/>
                <w:sz w:val="20"/>
                <w:szCs w:val="20"/>
              </w:rPr>
              <w:t xml:space="preserve"> No</w:t>
            </w:r>
            <w:r w:rsidR="006A069C" w:rsidRPr="00A22634">
              <w:rPr>
                <w:rFonts w:ascii="Georgia" w:hAnsi="Georgia" w:cs="Arial"/>
                <w:sz w:val="20"/>
                <w:szCs w:val="20"/>
              </w:rPr>
              <w:t xml:space="preserve"> </w:t>
            </w:r>
          </w:p>
          <w:p w14:paraId="72864134" w14:textId="77777777" w:rsidR="00906A19" w:rsidRPr="00A22634" w:rsidRDefault="00256F07" w:rsidP="00B20F25">
            <w:pPr>
              <w:widowControl w:val="0"/>
              <w:spacing w:after="120"/>
              <w:ind w:left="346"/>
              <w:jc w:val="both"/>
              <w:rPr>
                <w:rFonts w:ascii="Georgia" w:hAnsi="Georgia" w:cs="Arial"/>
                <w:sz w:val="20"/>
                <w:szCs w:val="20"/>
              </w:rPr>
            </w:pPr>
            <w:r w:rsidRPr="00A22634">
              <w:rPr>
                <w:rFonts w:ascii="Georgia" w:hAnsi="Georgia" w:cs="Arial"/>
                <w:sz w:val="20"/>
                <w:szCs w:val="20"/>
              </w:rPr>
              <w:t>If No, explain:</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5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4135" w14:textId="77777777" w:rsidR="008855F9" w:rsidRPr="00A22634" w:rsidRDefault="000110BC" w:rsidP="00DB1875">
            <w:pPr>
              <w:widowControl w:val="0"/>
              <w:numPr>
                <w:ilvl w:val="0"/>
                <w:numId w:val="8"/>
              </w:numPr>
              <w:tabs>
                <w:tab w:val="clear" w:pos="720"/>
              </w:tabs>
              <w:ind w:left="346" w:hanging="346"/>
              <w:jc w:val="both"/>
              <w:rPr>
                <w:rFonts w:ascii="Georgia" w:hAnsi="Georgia" w:cs="Arial"/>
                <w:sz w:val="20"/>
                <w:szCs w:val="20"/>
              </w:rPr>
            </w:pPr>
            <w:r w:rsidRPr="00A22634">
              <w:rPr>
                <w:rFonts w:ascii="Georgia" w:hAnsi="Georgia" w:cs="Arial"/>
                <w:sz w:val="20"/>
                <w:szCs w:val="20"/>
              </w:rPr>
              <w:t>Do all discharge instructions contain specific</w:t>
            </w:r>
            <w:r w:rsidR="00A83651" w:rsidRPr="00A22634">
              <w:rPr>
                <w:rFonts w:ascii="Georgia" w:hAnsi="Georgia" w:cs="Arial"/>
                <w:sz w:val="20"/>
                <w:szCs w:val="20"/>
              </w:rPr>
              <w:t xml:space="preserve"> written</w:t>
            </w:r>
            <w:r w:rsidRPr="00A22634">
              <w:rPr>
                <w:rFonts w:ascii="Georgia" w:hAnsi="Georgia" w:cs="Arial"/>
                <w:sz w:val="20"/>
                <w:szCs w:val="20"/>
              </w:rPr>
              <w:t xml:space="preserve"> contact information and time frame for follow-up visits?</w:t>
            </w:r>
          </w:p>
          <w:p w14:paraId="3DB7257E" w14:textId="1872C58F" w:rsidR="00B20F25" w:rsidRPr="003022B6" w:rsidRDefault="00253ED1" w:rsidP="003022B6">
            <w:pPr>
              <w:widowControl w:val="0"/>
              <w:spacing w:after="120"/>
              <w:ind w:left="342"/>
              <w:jc w:val="both"/>
              <w:rPr>
                <w:rFonts w:ascii="Georgia" w:hAnsi="Georgia" w:cs="Arial"/>
                <w:sz w:val="20"/>
                <w:szCs w:val="20"/>
              </w:rPr>
            </w:pPr>
            <w:r w:rsidRPr="00A22634">
              <w:rPr>
                <w:rFonts w:ascii="Georgia" w:hAnsi="Georgia" w:cs="Arial"/>
                <w:sz w:val="20"/>
                <w:szCs w:val="20"/>
              </w:rPr>
              <w:fldChar w:fldCharType="begin">
                <w:ffData>
                  <w:name w:val="Check2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Yes </w:t>
            </w:r>
            <w:r w:rsidRPr="00A22634">
              <w:rPr>
                <w:rFonts w:ascii="Georgia" w:hAnsi="Georgia" w:cs="Arial"/>
                <w:sz w:val="20"/>
                <w:szCs w:val="20"/>
              </w:rPr>
              <w:fldChar w:fldCharType="begin">
                <w:ffData>
                  <w:name w:val="Check22"/>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w:t>
            </w:r>
          </w:p>
          <w:p w14:paraId="75217310" w14:textId="3D93A808" w:rsidR="00DC2299" w:rsidRPr="00A22634" w:rsidRDefault="00DC2299" w:rsidP="00B37950">
            <w:pPr>
              <w:pStyle w:val="ListParagraph"/>
              <w:widowControl w:val="0"/>
              <w:numPr>
                <w:ilvl w:val="0"/>
                <w:numId w:val="8"/>
              </w:numPr>
              <w:spacing w:after="120"/>
              <w:ind w:left="360"/>
              <w:jc w:val="both"/>
              <w:rPr>
                <w:rFonts w:ascii="Georgia" w:hAnsi="Georgia" w:cs="Arial"/>
                <w:sz w:val="20"/>
                <w:szCs w:val="20"/>
              </w:rPr>
            </w:pPr>
            <w:r w:rsidRPr="00A22634">
              <w:rPr>
                <w:rFonts w:ascii="Georgia" w:hAnsi="Georgia"/>
                <w:sz w:val="20"/>
                <w:szCs w:val="20"/>
              </w:rPr>
              <w:t xml:space="preserve">Are all emergency department nurses required to be ACLS certified? </w:t>
            </w:r>
            <w:r w:rsidR="00A41233" w:rsidRPr="00A22634">
              <w:rPr>
                <w:rFonts w:ascii="Georgia" w:hAnsi="Georgia" w:cs="Arial"/>
                <w:sz w:val="20"/>
                <w:szCs w:val="20"/>
              </w:rPr>
              <w:fldChar w:fldCharType="begin">
                <w:ffData>
                  <w:name w:val="Check21"/>
                  <w:enabled/>
                  <w:calcOnExit w:val="0"/>
                  <w:checkBox>
                    <w:sizeAuto/>
                    <w:default w:val="0"/>
                  </w:checkBox>
                </w:ffData>
              </w:fldChar>
            </w:r>
            <w:r w:rsidR="00A4123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A41233" w:rsidRPr="00A22634">
              <w:rPr>
                <w:rFonts w:ascii="Georgia" w:hAnsi="Georgia" w:cs="Arial"/>
                <w:sz w:val="20"/>
                <w:szCs w:val="20"/>
              </w:rPr>
              <w:fldChar w:fldCharType="end"/>
            </w:r>
            <w:r w:rsidR="00A41233" w:rsidRPr="00A22634">
              <w:rPr>
                <w:rFonts w:ascii="Georgia" w:hAnsi="Georgia" w:cs="Arial"/>
                <w:sz w:val="20"/>
                <w:szCs w:val="20"/>
              </w:rPr>
              <w:t xml:space="preserve"> Yes </w:t>
            </w:r>
            <w:r w:rsidR="00A41233" w:rsidRPr="00A22634">
              <w:rPr>
                <w:rFonts w:ascii="Georgia" w:hAnsi="Georgia" w:cs="Arial"/>
                <w:sz w:val="20"/>
                <w:szCs w:val="20"/>
              </w:rPr>
              <w:fldChar w:fldCharType="begin">
                <w:ffData>
                  <w:name w:val="Check22"/>
                  <w:enabled/>
                  <w:calcOnExit w:val="0"/>
                  <w:checkBox>
                    <w:sizeAuto/>
                    <w:default w:val="0"/>
                  </w:checkBox>
                </w:ffData>
              </w:fldChar>
            </w:r>
            <w:r w:rsidR="00A4123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A41233" w:rsidRPr="00A22634">
              <w:rPr>
                <w:rFonts w:ascii="Georgia" w:hAnsi="Georgia" w:cs="Arial"/>
                <w:sz w:val="20"/>
                <w:szCs w:val="20"/>
              </w:rPr>
              <w:fldChar w:fldCharType="end"/>
            </w:r>
            <w:r w:rsidR="00A41233" w:rsidRPr="00A22634">
              <w:rPr>
                <w:rFonts w:ascii="Georgia" w:hAnsi="Georgia" w:cs="Arial"/>
                <w:sz w:val="20"/>
                <w:szCs w:val="20"/>
              </w:rPr>
              <w:t xml:space="preserve"> No</w:t>
            </w:r>
          </w:p>
          <w:p w14:paraId="71535CB9" w14:textId="77777777" w:rsidR="00B20F25" w:rsidRPr="00A22634" w:rsidRDefault="00B20F25" w:rsidP="00B20F25">
            <w:pPr>
              <w:pStyle w:val="ListParagraph"/>
              <w:widowControl w:val="0"/>
              <w:spacing w:after="120"/>
              <w:ind w:left="360"/>
              <w:jc w:val="both"/>
              <w:rPr>
                <w:rFonts w:ascii="Georgia" w:hAnsi="Georgia" w:cs="Arial"/>
                <w:sz w:val="20"/>
                <w:szCs w:val="20"/>
              </w:rPr>
            </w:pPr>
          </w:p>
          <w:p w14:paraId="5B4D5E20" w14:textId="119BC116" w:rsidR="003D5D22" w:rsidRPr="00A22634" w:rsidRDefault="003D5D22" w:rsidP="00B37950">
            <w:pPr>
              <w:pStyle w:val="ListParagraph"/>
              <w:widowControl w:val="0"/>
              <w:numPr>
                <w:ilvl w:val="0"/>
                <w:numId w:val="8"/>
              </w:numPr>
              <w:spacing w:after="120"/>
              <w:ind w:left="360"/>
              <w:jc w:val="both"/>
              <w:rPr>
                <w:rFonts w:ascii="Georgia" w:hAnsi="Georgia" w:cs="Arial"/>
                <w:sz w:val="20"/>
                <w:szCs w:val="20"/>
              </w:rPr>
            </w:pPr>
            <w:r w:rsidRPr="00A22634">
              <w:rPr>
                <w:rFonts w:ascii="Georgia" w:hAnsi="Georgia"/>
                <w:sz w:val="20"/>
                <w:szCs w:val="20"/>
              </w:rPr>
              <w:t>Does the emergency department have</w:t>
            </w:r>
            <w:r w:rsidR="00DC2299" w:rsidRPr="00A22634">
              <w:rPr>
                <w:rFonts w:ascii="Georgia" w:hAnsi="Georgia"/>
                <w:sz w:val="20"/>
                <w:szCs w:val="20"/>
              </w:rPr>
              <w:t>:</w:t>
            </w:r>
            <w:r w:rsidRPr="00A22634">
              <w:rPr>
                <w:rFonts w:ascii="Georgia" w:hAnsi="Georgia"/>
                <w:sz w:val="20"/>
                <w:szCs w:val="20"/>
              </w:rPr>
              <w:t xml:space="preserve">                    </w:t>
            </w:r>
          </w:p>
          <w:p w14:paraId="72709637" w14:textId="5ADCF85D" w:rsidR="003D5D22" w:rsidRPr="006C79C0" w:rsidRDefault="006C79C0" w:rsidP="006C79C0">
            <w:pPr>
              <w:widowControl w:val="0"/>
              <w:spacing w:after="120"/>
              <w:ind w:left="780"/>
              <w:jc w:val="both"/>
              <w:rPr>
                <w:rFonts w:ascii="Georgia" w:hAnsi="Georgia" w:cs="Arial"/>
                <w:sz w:val="20"/>
                <w:szCs w:val="20"/>
              </w:rPr>
            </w:pPr>
            <w:r w:rsidRPr="006C79C0">
              <w:rPr>
                <w:rFonts w:ascii="Georgia" w:hAnsi="Georgia"/>
                <w:sz w:val="20"/>
                <w:szCs w:val="20"/>
              </w:rPr>
              <w:t>S</w:t>
            </w:r>
            <w:r w:rsidR="00DC2299" w:rsidRPr="006C79C0">
              <w:rPr>
                <w:rFonts w:ascii="Georgia" w:hAnsi="Georgia"/>
                <w:sz w:val="20"/>
                <w:szCs w:val="20"/>
              </w:rPr>
              <w:t>taffed radiology rooms</w:t>
            </w:r>
            <w:r w:rsidR="003D5D22" w:rsidRPr="006C79C0">
              <w:rPr>
                <w:rFonts w:ascii="Georgia" w:hAnsi="Georgia"/>
                <w:sz w:val="20"/>
                <w:szCs w:val="20"/>
              </w:rPr>
              <w:t xml:space="preserve">? </w:t>
            </w:r>
            <w:r w:rsidR="00A41233" w:rsidRPr="006C79C0">
              <w:rPr>
                <w:rFonts w:ascii="Georgia" w:hAnsi="Georgia" w:cs="Arial"/>
                <w:sz w:val="20"/>
                <w:szCs w:val="20"/>
              </w:rPr>
              <w:fldChar w:fldCharType="begin">
                <w:ffData>
                  <w:name w:val="Check21"/>
                  <w:enabled/>
                  <w:calcOnExit w:val="0"/>
                  <w:checkBox>
                    <w:sizeAuto/>
                    <w:default w:val="0"/>
                  </w:checkBox>
                </w:ffData>
              </w:fldChar>
            </w:r>
            <w:r w:rsidR="00A41233" w:rsidRPr="006C79C0">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A41233" w:rsidRPr="006C79C0">
              <w:rPr>
                <w:rFonts w:ascii="Georgia" w:hAnsi="Georgia" w:cs="Arial"/>
                <w:sz w:val="20"/>
                <w:szCs w:val="20"/>
              </w:rPr>
              <w:fldChar w:fldCharType="end"/>
            </w:r>
            <w:r w:rsidR="00A41233" w:rsidRPr="006C79C0">
              <w:rPr>
                <w:rFonts w:ascii="Georgia" w:hAnsi="Georgia" w:cs="Arial"/>
                <w:sz w:val="20"/>
                <w:szCs w:val="20"/>
              </w:rPr>
              <w:t xml:space="preserve"> Yes </w:t>
            </w:r>
            <w:r w:rsidR="00A41233" w:rsidRPr="006C79C0">
              <w:rPr>
                <w:rFonts w:ascii="Georgia" w:hAnsi="Georgia" w:cs="Arial"/>
                <w:sz w:val="20"/>
                <w:szCs w:val="20"/>
              </w:rPr>
              <w:fldChar w:fldCharType="begin">
                <w:ffData>
                  <w:name w:val="Check22"/>
                  <w:enabled/>
                  <w:calcOnExit w:val="0"/>
                  <w:checkBox>
                    <w:sizeAuto/>
                    <w:default w:val="0"/>
                  </w:checkBox>
                </w:ffData>
              </w:fldChar>
            </w:r>
            <w:r w:rsidR="00A41233" w:rsidRPr="006C79C0">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A41233" w:rsidRPr="006C79C0">
              <w:rPr>
                <w:rFonts w:ascii="Georgia" w:hAnsi="Georgia" w:cs="Arial"/>
                <w:sz w:val="20"/>
                <w:szCs w:val="20"/>
              </w:rPr>
              <w:fldChar w:fldCharType="end"/>
            </w:r>
            <w:r w:rsidR="00A41233" w:rsidRPr="006C79C0">
              <w:rPr>
                <w:rFonts w:ascii="Georgia" w:hAnsi="Georgia" w:cs="Arial"/>
                <w:sz w:val="20"/>
                <w:szCs w:val="20"/>
              </w:rPr>
              <w:t xml:space="preserve"> No</w:t>
            </w:r>
          </w:p>
          <w:p w14:paraId="7A7C9BC1" w14:textId="209F5A20" w:rsidR="003D5D22" w:rsidRPr="006C79C0" w:rsidRDefault="006C79C0" w:rsidP="006C79C0">
            <w:pPr>
              <w:widowControl w:val="0"/>
              <w:spacing w:after="120"/>
              <w:ind w:left="780"/>
              <w:jc w:val="both"/>
              <w:rPr>
                <w:rFonts w:ascii="Georgia" w:hAnsi="Georgia" w:cs="Arial"/>
                <w:sz w:val="20"/>
                <w:szCs w:val="20"/>
              </w:rPr>
            </w:pPr>
            <w:r w:rsidRPr="006C79C0">
              <w:rPr>
                <w:rFonts w:ascii="Georgia" w:hAnsi="Georgia"/>
                <w:sz w:val="20"/>
                <w:szCs w:val="20"/>
              </w:rPr>
              <w:t>D</w:t>
            </w:r>
            <w:r w:rsidR="00DC2299" w:rsidRPr="006C79C0">
              <w:rPr>
                <w:rFonts w:ascii="Georgia" w:hAnsi="Georgia"/>
                <w:sz w:val="20"/>
                <w:szCs w:val="20"/>
              </w:rPr>
              <w:t>edicated t</w:t>
            </w:r>
            <w:r w:rsidR="003D5D22" w:rsidRPr="006C79C0">
              <w:rPr>
                <w:rFonts w:ascii="Georgia" w:hAnsi="Georgia"/>
                <w:sz w:val="20"/>
                <w:szCs w:val="20"/>
              </w:rPr>
              <w:t xml:space="preserve">riage area with staff? </w:t>
            </w:r>
            <w:r w:rsidR="00A41233" w:rsidRPr="006C79C0">
              <w:rPr>
                <w:rFonts w:ascii="Georgia" w:hAnsi="Georgia" w:cs="Arial"/>
                <w:sz w:val="20"/>
                <w:szCs w:val="20"/>
              </w:rPr>
              <w:fldChar w:fldCharType="begin">
                <w:ffData>
                  <w:name w:val="Check21"/>
                  <w:enabled/>
                  <w:calcOnExit w:val="0"/>
                  <w:checkBox>
                    <w:sizeAuto/>
                    <w:default w:val="0"/>
                  </w:checkBox>
                </w:ffData>
              </w:fldChar>
            </w:r>
            <w:r w:rsidR="00A41233" w:rsidRPr="006C79C0">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A41233" w:rsidRPr="006C79C0">
              <w:rPr>
                <w:rFonts w:ascii="Georgia" w:hAnsi="Georgia" w:cs="Arial"/>
                <w:sz w:val="20"/>
                <w:szCs w:val="20"/>
              </w:rPr>
              <w:fldChar w:fldCharType="end"/>
            </w:r>
            <w:r w:rsidR="00A41233" w:rsidRPr="006C79C0">
              <w:rPr>
                <w:rFonts w:ascii="Georgia" w:hAnsi="Georgia" w:cs="Arial"/>
                <w:sz w:val="20"/>
                <w:szCs w:val="20"/>
              </w:rPr>
              <w:t xml:space="preserve"> Yes </w:t>
            </w:r>
            <w:r w:rsidR="00A41233" w:rsidRPr="006C79C0">
              <w:rPr>
                <w:rFonts w:ascii="Georgia" w:hAnsi="Georgia" w:cs="Arial"/>
                <w:sz w:val="20"/>
                <w:szCs w:val="20"/>
              </w:rPr>
              <w:fldChar w:fldCharType="begin">
                <w:ffData>
                  <w:name w:val="Check22"/>
                  <w:enabled/>
                  <w:calcOnExit w:val="0"/>
                  <w:checkBox>
                    <w:sizeAuto/>
                    <w:default w:val="0"/>
                  </w:checkBox>
                </w:ffData>
              </w:fldChar>
            </w:r>
            <w:r w:rsidR="00A41233" w:rsidRPr="006C79C0">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A41233" w:rsidRPr="006C79C0">
              <w:rPr>
                <w:rFonts w:ascii="Georgia" w:hAnsi="Georgia" w:cs="Arial"/>
                <w:sz w:val="20"/>
                <w:szCs w:val="20"/>
              </w:rPr>
              <w:fldChar w:fldCharType="end"/>
            </w:r>
            <w:r w:rsidR="00A41233" w:rsidRPr="006C79C0">
              <w:rPr>
                <w:rFonts w:ascii="Georgia" w:hAnsi="Georgia" w:cs="Arial"/>
                <w:sz w:val="20"/>
                <w:szCs w:val="20"/>
              </w:rPr>
              <w:t xml:space="preserve"> No</w:t>
            </w:r>
          </w:p>
          <w:p w14:paraId="005B92B7" w14:textId="74E08111" w:rsidR="003D5D22" w:rsidRPr="006C79C0" w:rsidRDefault="006C79C0" w:rsidP="006C79C0">
            <w:pPr>
              <w:widowControl w:val="0"/>
              <w:spacing w:after="120"/>
              <w:ind w:left="780"/>
              <w:jc w:val="both"/>
              <w:rPr>
                <w:rFonts w:ascii="Georgia" w:hAnsi="Georgia" w:cs="Arial"/>
                <w:sz w:val="20"/>
                <w:szCs w:val="20"/>
              </w:rPr>
            </w:pPr>
            <w:r w:rsidRPr="006C79C0">
              <w:rPr>
                <w:rFonts w:ascii="Georgia" w:hAnsi="Georgia"/>
                <w:sz w:val="20"/>
                <w:szCs w:val="20"/>
              </w:rPr>
              <w:t>D</w:t>
            </w:r>
            <w:r w:rsidR="003D5D22" w:rsidRPr="006C79C0">
              <w:rPr>
                <w:rFonts w:ascii="Georgia" w:hAnsi="Georgia"/>
                <w:sz w:val="20"/>
                <w:szCs w:val="20"/>
              </w:rPr>
              <w:t xml:space="preserve">edicated trauma room? </w:t>
            </w:r>
            <w:r w:rsidR="00A41233" w:rsidRPr="006C79C0">
              <w:rPr>
                <w:rFonts w:ascii="Georgia" w:hAnsi="Georgia" w:cs="Arial"/>
                <w:sz w:val="20"/>
                <w:szCs w:val="20"/>
              </w:rPr>
              <w:fldChar w:fldCharType="begin">
                <w:ffData>
                  <w:name w:val="Check21"/>
                  <w:enabled/>
                  <w:calcOnExit w:val="0"/>
                  <w:checkBox>
                    <w:sizeAuto/>
                    <w:default w:val="0"/>
                  </w:checkBox>
                </w:ffData>
              </w:fldChar>
            </w:r>
            <w:r w:rsidR="00A41233" w:rsidRPr="006C79C0">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A41233" w:rsidRPr="006C79C0">
              <w:rPr>
                <w:rFonts w:ascii="Georgia" w:hAnsi="Georgia" w:cs="Arial"/>
                <w:sz w:val="20"/>
                <w:szCs w:val="20"/>
              </w:rPr>
              <w:fldChar w:fldCharType="end"/>
            </w:r>
            <w:r w:rsidR="00A41233" w:rsidRPr="006C79C0">
              <w:rPr>
                <w:rFonts w:ascii="Georgia" w:hAnsi="Georgia" w:cs="Arial"/>
                <w:sz w:val="20"/>
                <w:szCs w:val="20"/>
              </w:rPr>
              <w:t xml:space="preserve"> Yes </w:t>
            </w:r>
            <w:r w:rsidR="00A41233" w:rsidRPr="006C79C0">
              <w:rPr>
                <w:rFonts w:ascii="Georgia" w:hAnsi="Georgia" w:cs="Arial"/>
                <w:sz w:val="20"/>
                <w:szCs w:val="20"/>
              </w:rPr>
              <w:fldChar w:fldCharType="begin">
                <w:ffData>
                  <w:name w:val="Check22"/>
                  <w:enabled/>
                  <w:calcOnExit w:val="0"/>
                  <w:checkBox>
                    <w:sizeAuto/>
                    <w:default w:val="0"/>
                  </w:checkBox>
                </w:ffData>
              </w:fldChar>
            </w:r>
            <w:r w:rsidR="00A41233" w:rsidRPr="006C79C0">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A41233" w:rsidRPr="006C79C0">
              <w:rPr>
                <w:rFonts w:ascii="Georgia" w:hAnsi="Georgia" w:cs="Arial"/>
                <w:sz w:val="20"/>
                <w:szCs w:val="20"/>
              </w:rPr>
              <w:fldChar w:fldCharType="end"/>
            </w:r>
            <w:r w:rsidR="00A41233" w:rsidRPr="006C79C0">
              <w:rPr>
                <w:rFonts w:ascii="Georgia" w:hAnsi="Georgia" w:cs="Arial"/>
                <w:sz w:val="20"/>
                <w:szCs w:val="20"/>
              </w:rPr>
              <w:t xml:space="preserve"> No</w:t>
            </w:r>
          </w:p>
          <w:p w14:paraId="3EC94545" w14:textId="00566810" w:rsidR="003D5D22" w:rsidRPr="006C79C0" w:rsidRDefault="006C79C0" w:rsidP="006C79C0">
            <w:pPr>
              <w:widowControl w:val="0"/>
              <w:spacing w:after="120"/>
              <w:ind w:left="780"/>
              <w:jc w:val="both"/>
              <w:rPr>
                <w:rFonts w:ascii="Georgia" w:hAnsi="Georgia" w:cs="Arial"/>
                <w:sz w:val="20"/>
                <w:szCs w:val="20"/>
              </w:rPr>
            </w:pPr>
            <w:r w:rsidRPr="006C79C0">
              <w:rPr>
                <w:rFonts w:ascii="Georgia" w:hAnsi="Georgia"/>
                <w:sz w:val="20"/>
                <w:szCs w:val="20"/>
              </w:rPr>
              <w:t>D</w:t>
            </w:r>
            <w:r w:rsidR="003D5D22" w:rsidRPr="006C79C0">
              <w:rPr>
                <w:rFonts w:ascii="Georgia" w:hAnsi="Georgia"/>
                <w:sz w:val="20"/>
                <w:szCs w:val="20"/>
              </w:rPr>
              <w:t xml:space="preserve">edicated lab personnel? </w:t>
            </w:r>
            <w:r w:rsidR="00A41233" w:rsidRPr="006C79C0">
              <w:rPr>
                <w:rFonts w:ascii="Georgia" w:hAnsi="Georgia" w:cs="Arial"/>
                <w:sz w:val="20"/>
                <w:szCs w:val="20"/>
              </w:rPr>
              <w:fldChar w:fldCharType="begin">
                <w:ffData>
                  <w:name w:val="Check21"/>
                  <w:enabled/>
                  <w:calcOnExit w:val="0"/>
                  <w:checkBox>
                    <w:sizeAuto/>
                    <w:default w:val="0"/>
                  </w:checkBox>
                </w:ffData>
              </w:fldChar>
            </w:r>
            <w:r w:rsidR="00A41233" w:rsidRPr="006C79C0">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A41233" w:rsidRPr="006C79C0">
              <w:rPr>
                <w:rFonts w:ascii="Georgia" w:hAnsi="Georgia" w:cs="Arial"/>
                <w:sz w:val="20"/>
                <w:szCs w:val="20"/>
              </w:rPr>
              <w:fldChar w:fldCharType="end"/>
            </w:r>
            <w:r w:rsidR="00A41233" w:rsidRPr="006C79C0">
              <w:rPr>
                <w:rFonts w:ascii="Georgia" w:hAnsi="Georgia" w:cs="Arial"/>
                <w:sz w:val="20"/>
                <w:szCs w:val="20"/>
              </w:rPr>
              <w:t xml:space="preserve"> Yes </w:t>
            </w:r>
            <w:r w:rsidR="00A41233" w:rsidRPr="006C79C0">
              <w:rPr>
                <w:rFonts w:ascii="Georgia" w:hAnsi="Georgia" w:cs="Arial"/>
                <w:sz w:val="20"/>
                <w:szCs w:val="20"/>
              </w:rPr>
              <w:fldChar w:fldCharType="begin">
                <w:ffData>
                  <w:name w:val="Check22"/>
                  <w:enabled/>
                  <w:calcOnExit w:val="0"/>
                  <w:checkBox>
                    <w:sizeAuto/>
                    <w:default w:val="0"/>
                  </w:checkBox>
                </w:ffData>
              </w:fldChar>
            </w:r>
            <w:r w:rsidR="00A41233" w:rsidRPr="006C79C0">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A41233" w:rsidRPr="006C79C0">
              <w:rPr>
                <w:rFonts w:ascii="Georgia" w:hAnsi="Georgia" w:cs="Arial"/>
                <w:sz w:val="20"/>
                <w:szCs w:val="20"/>
              </w:rPr>
              <w:fldChar w:fldCharType="end"/>
            </w:r>
            <w:r w:rsidR="00A41233" w:rsidRPr="006C79C0">
              <w:rPr>
                <w:rFonts w:ascii="Georgia" w:hAnsi="Georgia" w:cs="Arial"/>
                <w:sz w:val="20"/>
                <w:szCs w:val="20"/>
              </w:rPr>
              <w:t xml:space="preserve"> No</w:t>
            </w:r>
          </w:p>
          <w:p w14:paraId="13D00B06" w14:textId="17BF1206" w:rsidR="00DC2299" w:rsidRPr="00A22634" w:rsidRDefault="00DC2299" w:rsidP="00B20F25">
            <w:pPr>
              <w:widowControl w:val="0"/>
              <w:spacing w:after="120"/>
              <w:ind w:left="405" w:hanging="360"/>
              <w:jc w:val="both"/>
              <w:rPr>
                <w:rFonts w:ascii="Georgia" w:hAnsi="Georgia" w:cs="Arial"/>
                <w:sz w:val="20"/>
                <w:szCs w:val="20"/>
              </w:rPr>
            </w:pPr>
            <w:r w:rsidRPr="00A22634">
              <w:rPr>
                <w:rFonts w:ascii="Georgia" w:hAnsi="Georgia"/>
                <w:sz w:val="20"/>
                <w:szCs w:val="20"/>
              </w:rPr>
              <w:t xml:space="preserve">9. Do emergency department </w:t>
            </w:r>
            <w:r w:rsidR="006363DA" w:rsidRPr="00A22634">
              <w:rPr>
                <w:rFonts w:ascii="Georgia" w:hAnsi="Georgia"/>
                <w:sz w:val="20"/>
                <w:szCs w:val="20"/>
              </w:rPr>
              <w:t xml:space="preserve">staff members </w:t>
            </w:r>
            <w:r w:rsidRPr="00A22634">
              <w:rPr>
                <w:rFonts w:ascii="Georgia" w:hAnsi="Georgia"/>
                <w:sz w:val="20"/>
                <w:szCs w:val="20"/>
              </w:rPr>
              <w:t xml:space="preserve">routinely work more than a 16-hour shift? </w:t>
            </w:r>
            <w:r w:rsidR="00A41233" w:rsidRPr="00A22634">
              <w:rPr>
                <w:rFonts w:ascii="Georgia" w:hAnsi="Georgia" w:cs="Arial"/>
                <w:sz w:val="20"/>
                <w:szCs w:val="20"/>
              </w:rPr>
              <w:fldChar w:fldCharType="begin">
                <w:ffData>
                  <w:name w:val="Check21"/>
                  <w:enabled/>
                  <w:calcOnExit w:val="0"/>
                  <w:checkBox>
                    <w:sizeAuto/>
                    <w:default w:val="0"/>
                  </w:checkBox>
                </w:ffData>
              </w:fldChar>
            </w:r>
            <w:r w:rsidR="00A4123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A41233" w:rsidRPr="00A22634">
              <w:rPr>
                <w:rFonts w:ascii="Georgia" w:hAnsi="Georgia" w:cs="Arial"/>
                <w:sz w:val="20"/>
                <w:szCs w:val="20"/>
              </w:rPr>
              <w:fldChar w:fldCharType="end"/>
            </w:r>
            <w:r w:rsidR="00A41233" w:rsidRPr="00A22634">
              <w:rPr>
                <w:rFonts w:ascii="Georgia" w:hAnsi="Georgia" w:cs="Arial"/>
                <w:sz w:val="20"/>
                <w:szCs w:val="20"/>
              </w:rPr>
              <w:t xml:space="preserve"> Yes </w:t>
            </w:r>
            <w:r w:rsidR="00A41233" w:rsidRPr="00A22634">
              <w:rPr>
                <w:rFonts w:ascii="Georgia" w:hAnsi="Georgia" w:cs="Arial"/>
                <w:sz w:val="20"/>
                <w:szCs w:val="20"/>
              </w:rPr>
              <w:fldChar w:fldCharType="begin">
                <w:ffData>
                  <w:name w:val="Check22"/>
                  <w:enabled/>
                  <w:calcOnExit w:val="0"/>
                  <w:checkBox>
                    <w:sizeAuto/>
                    <w:default w:val="0"/>
                  </w:checkBox>
                </w:ffData>
              </w:fldChar>
            </w:r>
            <w:r w:rsidR="00A4123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A41233" w:rsidRPr="00A22634">
              <w:rPr>
                <w:rFonts w:ascii="Georgia" w:hAnsi="Georgia" w:cs="Arial"/>
                <w:sz w:val="20"/>
                <w:szCs w:val="20"/>
              </w:rPr>
              <w:fldChar w:fldCharType="end"/>
            </w:r>
            <w:r w:rsidR="00A41233" w:rsidRPr="00A22634">
              <w:rPr>
                <w:rFonts w:ascii="Georgia" w:hAnsi="Georgia" w:cs="Arial"/>
                <w:sz w:val="20"/>
                <w:szCs w:val="20"/>
              </w:rPr>
              <w:t xml:space="preserve"> No</w:t>
            </w:r>
            <w:r w:rsidR="003D5D22" w:rsidRPr="00A22634">
              <w:rPr>
                <w:rFonts w:ascii="Georgia" w:hAnsi="Georgia"/>
                <w:sz w:val="20"/>
                <w:szCs w:val="20"/>
              </w:rPr>
              <w:br/>
            </w:r>
            <w:r w:rsidR="006363DA" w:rsidRPr="00A22634">
              <w:rPr>
                <w:rFonts w:ascii="Georgia" w:hAnsi="Georgia"/>
                <w:sz w:val="20"/>
                <w:szCs w:val="20"/>
              </w:rPr>
              <w:t xml:space="preserve">If </w:t>
            </w:r>
            <w:proofErr w:type="gramStart"/>
            <w:r w:rsidR="006363DA" w:rsidRPr="00A22634">
              <w:rPr>
                <w:rFonts w:ascii="Georgia" w:hAnsi="Georgia"/>
                <w:sz w:val="20"/>
                <w:szCs w:val="20"/>
              </w:rPr>
              <w:t>Yes</w:t>
            </w:r>
            <w:proofErr w:type="gramEnd"/>
            <w:r w:rsidRPr="00A22634">
              <w:rPr>
                <w:rFonts w:ascii="Georgia" w:hAnsi="Georgia"/>
                <w:sz w:val="20"/>
                <w:szCs w:val="20"/>
              </w:rPr>
              <w:t xml:space="preserve">, </w:t>
            </w:r>
            <w:r w:rsidR="00A41233" w:rsidRPr="00A22634">
              <w:rPr>
                <w:rFonts w:ascii="Georgia" w:hAnsi="Georgia" w:cs="Arial"/>
                <w:sz w:val="20"/>
                <w:szCs w:val="20"/>
              </w:rPr>
              <w:t xml:space="preserve">explain: </w:t>
            </w:r>
            <w:r w:rsidR="00A41233" w:rsidRPr="00A22634">
              <w:rPr>
                <w:rFonts w:ascii="Georgia" w:hAnsi="Georgia" w:cs="Arial"/>
                <w:sz w:val="20"/>
                <w:szCs w:val="20"/>
                <w:u w:val="single"/>
              </w:rPr>
              <w:fldChar w:fldCharType="begin">
                <w:ffData>
                  <w:name w:val="Text56"/>
                  <w:enabled/>
                  <w:calcOnExit w:val="0"/>
                  <w:textInput/>
                </w:ffData>
              </w:fldChar>
            </w:r>
            <w:r w:rsidR="00A41233" w:rsidRPr="00A22634">
              <w:rPr>
                <w:rFonts w:ascii="Georgia" w:hAnsi="Georgia" w:cs="Arial"/>
                <w:sz w:val="20"/>
                <w:szCs w:val="20"/>
                <w:u w:val="single"/>
              </w:rPr>
              <w:instrText xml:space="preserve"> FORMTEXT </w:instrText>
            </w:r>
            <w:r w:rsidR="00A41233" w:rsidRPr="00A22634">
              <w:rPr>
                <w:rFonts w:ascii="Georgia" w:hAnsi="Georgia" w:cs="Arial"/>
                <w:sz w:val="20"/>
                <w:szCs w:val="20"/>
                <w:u w:val="single"/>
              </w:rPr>
            </w:r>
            <w:r w:rsidR="00A41233" w:rsidRPr="00A22634">
              <w:rPr>
                <w:rFonts w:ascii="Georgia" w:hAnsi="Georgia" w:cs="Arial"/>
                <w:sz w:val="20"/>
                <w:szCs w:val="20"/>
                <w:u w:val="single"/>
              </w:rPr>
              <w:fldChar w:fldCharType="separate"/>
            </w:r>
            <w:r w:rsidR="00A41233" w:rsidRPr="00A22634">
              <w:rPr>
                <w:rFonts w:ascii="Georgia" w:hAnsi="Georgia" w:cs="Arial"/>
                <w:noProof/>
                <w:sz w:val="20"/>
                <w:szCs w:val="20"/>
                <w:u w:val="single"/>
              </w:rPr>
              <w:t> </w:t>
            </w:r>
            <w:r w:rsidR="00A41233" w:rsidRPr="00A22634">
              <w:rPr>
                <w:rFonts w:ascii="Georgia" w:hAnsi="Georgia" w:cs="Arial"/>
                <w:noProof/>
                <w:sz w:val="20"/>
                <w:szCs w:val="20"/>
                <w:u w:val="single"/>
              </w:rPr>
              <w:t> </w:t>
            </w:r>
            <w:r w:rsidR="00A41233" w:rsidRPr="00A22634">
              <w:rPr>
                <w:rFonts w:ascii="Georgia" w:hAnsi="Georgia" w:cs="Arial"/>
                <w:noProof/>
                <w:sz w:val="20"/>
                <w:szCs w:val="20"/>
                <w:u w:val="single"/>
              </w:rPr>
              <w:t> </w:t>
            </w:r>
            <w:r w:rsidR="00A41233" w:rsidRPr="00A22634">
              <w:rPr>
                <w:rFonts w:ascii="Georgia" w:hAnsi="Georgia" w:cs="Arial"/>
                <w:noProof/>
                <w:sz w:val="20"/>
                <w:szCs w:val="20"/>
                <w:u w:val="single"/>
              </w:rPr>
              <w:t> </w:t>
            </w:r>
            <w:r w:rsidR="00A41233" w:rsidRPr="00A22634">
              <w:rPr>
                <w:rFonts w:ascii="Georgia" w:hAnsi="Georgia" w:cs="Arial"/>
                <w:noProof/>
                <w:sz w:val="20"/>
                <w:szCs w:val="20"/>
                <w:u w:val="single"/>
              </w:rPr>
              <w:t> </w:t>
            </w:r>
            <w:r w:rsidR="00A41233" w:rsidRPr="00A22634">
              <w:rPr>
                <w:rFonts w:ascii="Georgia" w:hAnsi="Georgia" w:cs="Arial"/>
                <w:sz w:val="20"/>
                <w:szCs w:val="20"/>
                <w:u w:val="single"/>
              </w:rPr>
              <w:fldChar w:fldCharType="end"/>
            </w:r>
          </w:p>
          <w:p w14:paraId="72864137" w14:textId="77777777" w:rsidR="000110BC" w:rsidRPr="00A22634" w:rsidRDefault="008357EC" w:rsidP="00B20F25">
            <w:pPr>
              <w:widowControl w:val="0"/>
              <w:spacing w:after="120"/>
              <w:ind w:left="405"/>
              <w:jc w:val="both"/>
              <w:rPr>
                <w:rFonts w:ascii="Georgia" w:hAnsi="Georgia" w:cs="Arial"/>
                <w:sz w:val="20"/>
                <w:szCs w:val="20"/>
                <w:u w:val="single"/>
              </w:rPr>
            </w:pPr>
            <w:r w:rsidRPr="00A22634">
              <w:rPr>
                <w:rFonts w:ascii="Georgia" w:hAnsi="Georgia" w:cs="Arial"/>
                <w:sz w:val="20"/>
                <w:szCs w:val="20"/>
              </w:rPr>
              <w:t>Comments:</w:t>
            </w:r>
            <w:r w:rsidR="006A069C" w:rsidRPr="00A22634">
              <w:rPr>
                <w:rFonts w:ascii="Georgia" w:hAnsi="Georgia" w:cs="Arial"/>
                <w:sz w:val="20"/>
                <w:szCs w:val="20"/>
              </w:rPr>
              <w:t xml:space="preserve"> </w:t>
            </w:r>
            <w:r w:rsidR="00902C47" w:rsidRPr="00A22634">
              <w:rPr>
                <w:rFonts w:ascii="Georgia" w:hAnsi="Georgia" w:cs="Arial"/>
                <w:sz w:val="20"/>
                <w:szCs w:val="20"/>
                <w:u w:val="single"/>
              </w:rPr>
              <w:fldChar w:fldCharType="begin">
                <w:ffData>
                  <w:name w:val="Text56"/>
                  <w:enabled/>
                  <w:calcOnExit w:val="0"/>
                  <w:textInput/>
                </w:ffData>
              </w:fldChar>
            </w:r>
            <w:r w:rsidR="00902C47" w:rsidRPr="00A22634">
              <w:rPr>
                <w:rFonts w:ascii="Georgia" w:hAnsi="Georgia" w:cs="Arial"/>
                <w:sz w:val="20"/>
                <w:szCs w:val="20"/>
                <w:u w:val="single"/>
              </w:rPr>
              <w:instrText xml:space="preserve"> FORMTEXT </w:instrText>
            </w:r>
            <w:r w:rsidR="00902C47" w:rsidRPr="00A22634">
              <w:rPr>
                <w:rFonts w:ascii="Georgia" w:hAnsi="Georgia" w:cs="Arial"/>
                <w:sz w:val="20"/>
                <w:szCs w:val="20"/>
                <w:u w:val="single"/>
              </w:rPr>
            </w:r>
            <w:r w:rsidR="00902C47" w:rsidRPr="00A22634">
              <w:rPr>
                <w:rFonts w:ascii="Georgia" w:hAnsi="Georgia" w:cs="Arial"/>
                <w:sz w:val="20"/>
                <w:szCs w:val="20"/>
                <w:u w:val="single"/>
              </w:rPr>
              <w:fldChar w:fldCharType="separate"/>
            </w:r>
            <w:r w:rsidR="00902C47" w:rsidRPr="00A22634">
              <w:rPr>
                <w:rFonts w:ascii="Georgia" w:hAnsi="Georgia" w:cs="Arial"/>
                <w:noProof/>
                <w:sz w:val="20"/>
                <w:szCs w:val="20"/>
                <w:u w:val="single"/>
              </w:rPr>
              <w:t> </w:t>
            </w:r>
            <w:r w:rsidR="00902C47" w:rsidRPr="00A22634">
              <w:rPr>
                <w:rFonts w:ascii="Georgia" w:hAnsi="Georgia" w:cs="Arial"/>
                <w:noProof/>
                <w:sz w:val="20"/>
                <w:szCs w:val="20"/>
                <w:u w:val="single"/>
              </w:rPr>
              <w:t> </w:t>
            </w:r>
            <w:r w:rsidR="00902C47" w:rsidRPr="00A22634">
              <w:rPr>
                <w:rFonts w:ascii="Georgia" w:hAnsi="Georgia" w:cs="Arial"/>
                <w:noProof/>
                <w:sz w:val="20"/>
                <w:szCs w:val="20"/>
                <w:u w:val="single"/>
              </w:rPr>
              <w:t> </w:t>
            </w:r>
            <w:r w:rsidR="00902C47" w:rsidRPr="00A22634">
              <w:rPr>
                <w:rFonts w:ascii="Georgia" w:hAnsi="Georgia" w:cs="Arial"/>
                <w:noProof/>
                <w:sz w:val="20"/>
                <w:szCs w:val="20"/>
                <w:u w:val="single"/>
              </w:rPr>
              <w:t> </w:t>
            </w:r>
            <w:r w:rsidR="00902C47" w:rsidRPr="00A22634">
              <w:rPr>
                <w:rFonts w:ascii="Georgia" w:hAnsi="Georgia" w:cs="Arial"/>
                <w:noProof/>
                <w:sz w:val="20"/>
                <w:szCs w:val="20"/>
                <w:u w:val="single"/>
              </w:rPr>
              <w:t> </w:t>
            </w:r>
            <w:r w:rsidR="00902C47" w:rsidRPr="00A22634">
              <w:rPr>
                <w:rFonts w:ascii="Georgia" w:hAnsi="Georgia" w:cs="Arial"/>
                <w:sz w:val="20"/>
                <w:szCs w:val="20"/>
                <w:u w:val="single"/>
              </w:rPr>
              <w:fldChar w:fldCharType="end"/>
            </w:r>
          </w:p>
          <w:p w14:paraId="72864138" w14:textId="77777777" w:rsidR="007017A2" w:rsidRPr="00A22634" w:rsidRDefault="007017A2" w:rsidP="00114AEF">
            <w:pPr>
              <w:widowControl w:val="0"/>
              <w:spacing w:after="120"/>
              <w:rPr>
                <w:rFonts w:ascii="Georgia" w:hAnsi="Georgia" w:cs="Arial"/>
                <w:b/>
                <w:sz w:val="20"/>
                <w:szCs w:val="20"/>
              </w:rPr>
            </w:pPr>
            <w:r w:rsidRPr="00A22634">
              <w:rPr>
                <w:rFonts w:ascii="Georgia" w:hAnsi="Georgia" w:cs="Arial"/>
                <w:b/>
                <w:sz w:val="20"/>
                <w:szCs w:val="20"/>
              </w:rPr>
              <w:t>SECTION J. – OBSTETRICAL SERVICES</w:t>
            </w:r>
          </w:p>
          <w:p w14:paraId="72864139" w14:textId="77777777" w:rsidR="00DA34B5" w:rsidRPr="00A22634" w:rsidRDefault="00DA34B5" w:rsidP="006D320B">
            <w:pPr>
              <w:widowControl w:val="0"/>
              <w:numPr>
                <w:ilvl w:val="0"/>
                <w:numId w:val="9"/>
              </w:numPr>
              <w:tabs>
                <w:tab w:val="clear" w:pos="720"/>
              </w:tabs>
              <w:spacing w:after="120"/>
              <w:ind w:left="360"/>
              <w:jc w:val="both"/>
              <w:rPr>
                <w:rFonts w:ascii="Georgia" w:hAnsi="Georgia" w:cs="Arial"/>
                <w:sz w:val="20"/>
                <w:szCs w:val="20"/>
              </w:rPr>
            </w:pPr>
            <w:r w:rsidRPr="00A22634">
              <w:rPr>
                <w:rFonts w:ascii="Georgia" w:hAnsi="Georgia" w:cs="Arial"/>
                <w:sz w:val="20"/>
                <w:szCs w:val="20"/>
              </w:rPr>
              <w:t>The obstetrics department is staffed by:</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gridCol w:w="4752"/>
            </w:tblGrid>
            <w:tr w:rsidR="00DA34B5" w:rsidRPr="00A22634" w14:paraId="7286413C" w14:textId="77777777" w:rsidTr="001E40F7">
              <w:tc>
                <w:tcPr>
                  <w:tcW w:w="5395" w:type="dxa"/>
                  <w:shd w:val="clear" w:color="auto" w:fill="auto"/>
                </w:tcPr>
                <w:p w14:paraId="7286413A" w14:textId="77777777" w:rsidR="00DA34B5" w:rsidRPr="00A22634" w:rsidRDefault="00253ED1" w:rsidP="00EF7469">
                  <w:pPr>
                    <w:widowControl w:val="0"/>
                    <w:spacing w:after="120"/>
                    <w:rPr>
                      <w:rFonts w:ascii="Georgia" w:hAnsi="Georgia" w:cs="Arial"/>
                      <w:sz w:val="20"/>
                      <w:szCs w:val="20"/>
                    </w:rPr>
                  </w:pPr>
                  <w:r w:rsidRPr="00A22634">
                    <w:rPr>
                      <w:rFonts w:ascii="Georgia" w:hAnsi="Georgia" w:cs="Arial"/>
                      <w:sz w:val="20"/>
                      <w:szCs w:val="20"/>
                    </w:rPr>
                    <w:fldChar w:fldCharType="begin">
                      <w:ffData>
                        <w:name w:val="Check66"/>
                        <w:enabled/>
                        <w:calcOnExit w:val="0"/>
                        <w:checkBox>
                          <w:sizeAuto/>
                          <w:default w:val="0"/>
                        </w:checkBox>
                      </w:ffData>
                    </w:fldChar>
                  </w:r>
                  <w:bookmarkStart w:id="69" w:name="Check66"/>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69"/>
                  <w:r w:rsidRPr="00A22634">
                    <w:rPr>
                      <w:rFonts w:ascii="Georgia" w:hAnsi="Georgia" w:cs="Arial"/>
                      <w:sz w:val="20"/>
                      <w:szCs w:val="20"/>
                    </w:rPr>
                    <w:t xml:space="preserve"> </w:t>
                  </w:r>
                  <w:r w:rsidR="00DA34B5" w:rsidRPr="00A22634">
                    <w:rPr>
                      <w:rFonts w:ascii="Georgia" w:hAnsi="Georgia" w:cs="Arial"/>
                      <w:sz w:val="20"/>
                      <w:szCs w:val="20"/>
                    </w:rPr>
                    <w:t>Employed Physicians</w:t>
                  </w:r>
                </w:p>
              </w:tc>
              <w:tc>
                <w:tcPr>
                  <w:tcW w:w="4752" w:type="dxa"/>
                  <w:shd w:val="clear" w:color="auto" w:fill="auto"/>
                </w:tcPr>
                <w:p w14:paraId="7286413B" w14:textId="77777777" w:rsidR="00DA34B5" w:rsidRPr="00A22634" w:rsidRDefault="00253ED1" w:rsidP="00EF7469">
                  <w:pPr>
                    <w:widowControl w:val="0"/>
                    <w:spacing w:after="120"/>
                    <w:rPr>
                      <w:rFonts w:ascii="Georgia" w:hAnsi="Georgia" w:cs="Arial"/>
                      <w:sz w:val="20"/>
                      <w:szCs w:val="20"/>
                    </w:rPr>
                  </w:pPr>
                  <w:r w:rsidRPr="00A22634">
                    <w:rPr>
                      <w:rFonts w:ascii="Georgia" w:hAnsi="Georgia" w:cs="Arial"/>
                      <w:sz w:val="20"/>
                      <w:szCs w:val="20"/>
                    </w:rPr>
                    <w:fldChar w:fldCharType="begin">
                      <w:ffData>
                        <w:name w:val="Check68"/>
                        <w:enabled/>
                        <w:calcOnExit w:val="0"/>
                        <w:checkBox>
                          <w:sizeAuto/>
                          <w:default w:val="0"/>
                        </w:checkBox>
                      </w:ffData>
                    </w:fldChar>
                  </w:r>
                  <w:bookmarkStart w:id="70" w:name="Check68"/>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70"/>
                  <w:r w:rsidRPr="00A22634">
                    <w:rPr>
                      <w:rFonts w:ascii="Georgia" w:hAnsi="Georgia" w:cs="Arial"/>
                      <w:sz w:val="20"/>
                      <w:szCs w:val="20"/>
                    </w:rPr>
                    <w:t xml:space="preserve"> </w:t>
                  </w:r>
                  <w:r w:rsidR="00DA34B5" w:rsidRPr="00A22634">
                    <w:rPr>
                      <w:rFonts w:ascii="Georgia" w:hAnsi="Georgia" w:cs="Arial"/>
                      <w:sz w:val="20"/>
                      <w:szCs w:val="20"/>
                    </w:rPr>
                    <w:t>Independent Medical Staff Members</w:t>
                  </w:r>
                </w:p>
              </w:tc>
            </w:tr>
            <w:tr w:rsidR="00DA34B5" w:rsidRPr="00A22634" w14:paraId="7286413E" w14:textId="77777777" w:rsidTr="001E40F7">
              <w:tc>
                <w:tcPr>
                  <w:tcW w:w="10147" w:type="dxa"/>
                  <w:gridSpan w:val="2"/>
                  <w:shd w:val="clear" w:color="auto" w:fill="auto"/>
                </w:tcPr>
                <w:p w14:paraId="7286413D" w14:textId="77777777" w:rsidR="00DA34B5" w:rsidRPr="00A22634" w:rsidRDefault="00253ED1" w:rsidP="00EF7469">
                  <w:pPr>
                    <w:widowControl w:val="0"/>
                    <w:spacing w:after="120"/>
                    <w:rPr>
                      <w:rFonts w:ascii="Georgia" w:hAnsi="Georgia" w:cs="Arial"/>
                      <w:sz w:val="20"/>
                      <w:szCs w:val="20"/>
                    </w:rPr>
                  </w:pPr>
                  <w:r w:rsidRPr="00A22634">
                    <w:rPr>
                      <w:rFonts w:ascii="Georgia" w:hAnsi="Georgia" w:cs="Arial"/>
                      <w:sz w:val="20"/>
                      <w:szCs w:val="20"/>
                    </w:rPr>
                    <w:fldChar w:fldCharType="begin">
                      <w:ffData>
                        <w:name w:val="Check67"/>
                        <w:enabled/>
                        <w:calcOnExit w:val="0"/>
                        <w:checkBox>
                          <w:sizeAuto/>
                          <w:default w:val="0"/>
                        </w:checkBox>
                      </w:ffData>
                    </w:fldChar>
                  </w:r>
                  <w:bookmarkStart w:id="71" w:name="Check67"/>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71"/>
                  <w:r w:rsidRPr="00A22634">
                    <w:rPr>
                      <w:rFonts w:ascii="Georgia" w:hAnsi="Georgia" w:cs="Arial"/>
                      <w:sz w:val="20"/>
                      <w:szCs w:val="20"/>
                    </w:rPr>
                    <w:t xml:space="preserve"> </w:t>
                  </w:r>
                  <w:r w:rsidR="00DA34B5" w:rsidRPr="00A22634">
                    <w:rPr>
                      <w:rFonts w:ascii="Georgia" w:hAnsi="Georgia" w:cs="Arial"/>
                      <w:sz w:val="20"/>
                      <w:szCs w:val="20"/>
                    </w:rPr>
                    <w:t>Contracted Physicians</w:t>
                  </w:r>
                </w:p>
              </w:tc>
            </w:tr>
          </w:tbl>
          <w:p w14:paraId="7286413F" w14:textId="77777777" w:rsidR="00F45AA2" w:rsidRPr="00A22634" w:rsidRDefault="00F45AA2" w:rsidP="006D320B">
            <w:pPr>
              <w:widowControl w:val="0"/>
              <w:numPr>
                <w:ilvl w:val="0"/>
                <w:numId w:val="9"/>
              </w:numPr>
              <w:tabs>
                <w:tab w:val="clear" w:pos="720"/>
              </w:tabs>
              <w:spacing w:before="120" w:after="120"/>
              <w:ind w:left="360"/>
              <w:jc w:val="both"/>
              <w:rPr>
                <w:rFonts w:ascii="Georgia" w:hAnsi="Georgia" w:cs="Arial"/>
                <w:sz w:val="20"/>
                <w:szCs w:val="20"/>
              </w:rPr>
            </w:pPr>
            <w:r w:rsidRPr="00A22634">
              <w:rPr>
                <w:rFonts w:ascii="Georgia" w:hAnsi="Georgia" w:cs="Arial"/>
                <w:sz w:val="20"/>
                <w:szCs w:val="20"/>
              </w:rPr>
              <w:t>Which of the following obstetrical service providers have privileges to deliver babies:</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3348"/>
              <w:gridCol w:w="4752"/>
            </w:tblGrid>
            <w:tr w:rsidR="00F45AA2" w:rsidRPr="00A22634" w14:paraId="72864142" w14:textId="77777777" w:rsidTr="001E40F7">
              <w:tc>
                <w:tcPr>
                  <w:tcW w:w="5395" w:type="dxa"/>
                  <w:gridSpan w:val="2"/>
                  <w:shd w:val="clear" w:color="auto" w:fill="auto"/>
                </w:tcPr>
                <w:p w14:paraId="72864140" w14:textId="77777777" w:rsidR="00F45AA2" w:rsidRPr="00A22634" w:rsidRDefault="00253ED1" w:rsidP="008920B7">
                  <w:pPr>
                    <w:widowControl w:val="0"/>
                    <w:spacing w:after="120"/>
                    <w:rPr>
                      <w:rFonts w:ascii="Georgia" w:hAnsi="Georgia" w:cs="Arial"/>
                      <w:sz w:val="20"/>
                      <w:szCs w:val="20"/>
                    </w:rPr>
                  </w:pPr>
                  <w:r w:rsidRPr="00A22634">
                    <w:rPr>
                      <w:rFonts w:ascii="Georgia" w:hAnsi="Georgia" w:cs="Arial"/>
                      <w:sz w:val="20"/>
                      <w:szCs w:val="20"/>
                    </w:rPr>
                    <w:fldChar w:fldCharType="begin">
                      <w:ffData>
                        <w:name w:val="Check69"/>
                        <w:enabled/>
                        <w:calcOnExit w:val="0"/>
                        <w:checkBox>
                          <w:sizeAuto/>
                          <w:default w:val="0"/>
                        </w:checkBox>
                      </w:ffData>
                    </w:fldChar>
                  </w:r>
                  <w:bookmarkStart w:id="72" w:name="Check69"/>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72"/>
                  <w:r w:rsidRPr="00A22634">
                    <w:rPr>
                      <w:rFonts w:ascii="Georgia" w:hAnsi="Georgia" w:cs="Arial"/>
                      <w:sz w:val="20"/>
                      <w:szCs w:val="20"/>
                    </w:rPr>
                    <w:t xml:space="preserve"> </w:t>
                  </w:r>
                  <w:r w:rsidR="00F45AA2" w:rsidRPr="00A22634">
                    <w:rPr>
                      <w:rFonts w:ascii="Georgia" w:hAnsi="Georgia" w:cs="Arial"/>
                      <w:sz w:val="20"/>
                      <w:szCs w:val="20"/>
                    </w:rPr>
                    <w:t>Obstetrician</w:t>
                  </w:r>
                </w:p>
              </w:tc>
              <w:tc>
                <w:tcPr>
                  <w:tcW w:w="4752" w:type="dxa"/>
                  <w:shd w:val="clear" w:color="auto" w:fill="auto"/>
                </w:tcPr>
                <w:p w14:paraId="72864141" w14:textId="77777777" w:rsidR="00F45AA2" w:rsidRPr="00A22634" w:rsidRDefault="00253ED1" w:rsidP="008920B7">
                  <w:pPr>
                    <w:widowControl w:val="0"/>
                    <w:spacing w:after="120"/>
                    <w:rPr>
                      <w:rFonts w:ascii="Georgia" w:hAnsi="Georgia" w:cs="Arial"/>
                      <w:sz w:val="20"/>
                      <w:szCs w:val="20"/>
                    </w:rPr>
                  </w:pPr>
                  <w:r w:rsidRPr="00A22634">
                    <w:rPr>
                      <w:rFonts w:ascii="Georgia" w:hAnsi="Georgia" w:cs="Arial"/>
                      <w:sz w:val="20"/>
                      <w:szCs w:val="20"/>
                    </w:rPr>
                    <w:fldChar w:fldCharType="begin">
                      <w:ffData>
                        <w:name w:val="Check72"/>
                        <w:enabled/>
                        <w:calcOnExit w:val="0"/>
                        <w:checkBox>
                          <w:sizeAuto/>
                          <w:default w:val="0"/>
                        </w:checkBox>
                      </w:ffData>
                    </w:fldChar>
                  </w:r>
                  <w:bookmarkStart w:id="73" w:name="Check72"/>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73"/>
                  <w:r w:rsidRPr="00A22634">
                    <w:rPr>
                      <w:rFonts w:ascii="Georgia" w:hAnsi="Georgia" w:cs="Arial"/>
                      <w:sz w:val="20"/>
                      <w:szCs w:val="20"/>
                    </w:rPr>
                    <w:t xml:space="preserve"> </w:t>
                  </w:r>
                  <w:r w:rsidR="00F45AA2" w:rsidRPr="00A22634">
                    <w:rPr>
                      <w:rFonts w:ascii="Georgia" w:hAnsi="Georgia" w:cs="Arial"/>
                      <w:sz w:val="20"/>
                      <w:szCs w:val="20"/>
                    </w:rPr>
                    <w:t>Family or General Practitioner</w:t>
                  </w:r>
                </w:p>
              </w:tc>
            </w:tr>
            <w:tr w:rsidR="00F45AA2" w:rsidRPr="00A22634" w14:paraId="72864145" w14:textId="77777777" w:rsidTr="001E40F7">
              <w:tc>
                <w:tcPr>
                  <w:tcW w:w="5395" w:type="dxa"/>
                  <w:gridSpan w:val="2"/>
                  <w:shd w:val="clear" w:color="auto" w:fill="auto"/>
                </w:tcPr>
                <w:p w14:paraId="72864143" w14:textId="77777777" w:rsidR="00F45AA2" w:rsidRPr="00A22634" w:rsidRDefault="00253ED1" w:rsidP="008920B7">
                  <w:pPr>
                    <w:widowControl w:val="0"/>
                    <w:spacing w:after="120"/>
                    <w:rPr>
                      <w:rFonts w:ascii="Georgia" w:hAnsi="Georgia" w:cs="Arial"/>
                      <w:sz w:val="20"/>
                      <w:szCs w:val="20"/>
                    </w:rPr>
                  </w:pPr>
                  <w:r w:rsidRPr="00A22634">
                    <w:rPr>
                      <w:rFonts w:ascii="Georgia" w:hAnsi="Georgia" w:cs="Arial"/>
                      <w:sz w:val="20"/>
                      <w:szCs w:val="20"/>
                    </w:rPr>
                    <w:fldChar w:fldCharType="begin">
                      <w:ffData>
                        <w:name w:val="Check70"/>
                        <w:enabled/>
                        <w:calcOnExit w:val="0"/>
                        <w:checkBox>
                          <w:sizeAuto/>
                          <w:default w:val="0"/>
                        </w:checkBox>
                      </w:ffData>
                    </w:fldChar>
                  </w:r>
                  <w:bookmarkStart w:id="74" w:name="Check70"/>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74"/>
                  <w:r w:rsidRPr="00A22634">
                    <w:rPr>
                      <w:rFonts w:ascii="Georgia" w:hAnsi="Georgia" w:cs="Arial"/>
                      <w:sz w:val="20"/>
                      <w:szCs w:val="20"/>
                    </w:rPr>
                    <w:t xml:space="preserve"> </w:t>
                  </w:r>
                  <w:r w:rsidR="00F45AA2" w:rsidRPr="00A22634">
                    <w:rPr>
                      <w:rFonts w:ascii="Georgia" w:hAnsi="Georgia" w:cs="Arial"/>
                      <w:sz w:val="20"/>
                      <w:szCs w:val="20"/>
                    </w:rPr>
                    <w:t>Certified Nurse Midwife</w:t>
                  </w:r>
                </w:p>
              </w:tc>
              <w:tc>
                <w:tcPr>
                  <w:tcW w:w="4752" w:type="dxa"/>
                  <w:shd w:val="clear" w:color="auto" w:fill="auto"/>
                </w:tcPr>
                <w:p w14:paraId="72864144" w14:textId="77777777" w:rsidR="00F45AA2" w:rsidRPr="00A22634" w:rsidRDefault="00253ED1" w:rsidP="008920B7">
                  <w:pPr>
                    <w:widowControl w:val="0"/>
                    <w:spacing w:after="120"/>
                    <w:rPr>
                      <w:rFonts w:ascii="Georgia" w:hAnsi="Georgia" w:cs="Arial"/>
                      <w:sz w:val="20"/>
                      <w:szCs w:val="20"/>
                    </w:rPr>
                  </w:pPr>
                  <w:r w:rsidRPr="00A22634">
                    <w:rPr>
                      <w:rFonts w:ascii="Georgia" w:hAnsi="Georgia" w:cs="Arial"/>
                      <w:sz w:val="20"/>
                      <w:szCs w:val="20"/>
                    </w:rPr>
                    <w:fldChar w:fldCharType="begin">
                      <w:ffData>
                        <w:name w:val="Check73"/>
                        <w:enabled/>
                        <w:calcOnExit w:val="0"/>
                        <w:checkBox>
                          <w:sizeAuto/>
                          <w:default w:val="0"/>
                        </w:checkBox>
                      </w:ffData>
                    </w:fldChar>
                  </w:r>
                  <w:bookmarkStart w:id="75" w:name="Check73"/>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75"/>
                  <w:r w:rsidRPr="00A22634">
                    <w:rPr>
                      <w:rFonts w:ascii="Georgia" w:hAnsi="Georgia" w:cs="Arial"/>
                      <w:sz w:val="20"/>
                      <w:szCs w:val="20"/>
                    </w:rPr>
                    <w:t xml:space="preserve"> </w:t>
                  </w:r>
                  <w:r w:rsidR="00F45AA2" w:rsidRPr="00A22634">
                    <w:rPr>
                      <w:rFonts w:ascii="Georgia" w:hAnsi="Georgia" w:cs="Arial"/>
                      <w:sz w:val="20"/>
                      <w:szCs w:val="20"/>
                    </w:rPr>
                    <w:t>Physician Assistant</w:t>
                  </w:r>
                </w:p>
              </w:tc>
            </w:tr>
            <w:tr w:rsidR="00F45AA2" w:rsidRPr="00A22634" w14:paraId="72864148" w14:textId="77777777" w:rsidTr="001E40F7">
              <w:tc>
                <w:tcPr>
                  <w:tcW w:w="2047" w:type="dxa"/>
                  <w:shd w:val="clear" w:color="auto" w:fill="auto"/>
                </w:tcPr>
                <w:p w14:paraId="72864146" w14:textId="77777777" w:rsidR="00F45AA2" w:rsidRPr="00A22634" w:rsidRDefault="00253ED1" w:rsidP="008920B7">
                  <w:pPr>
                    <w:widowControl w:val="0"/>
                    <w:spacing w:after="120"/>
                    <w:rPr>
                      <w:rFonts w:ascii="Georgia" w:hAnsi="Georgia" w:cs="Arial"/>
                      <w:sz w:val="20"/>
                      <w:szCs w:val="20"/>
                    </w:rPr>
                  </w:pPr>
                  <w:r w:rsidRPr="00A22634">
                    <w:rPr>
                      <w:rFonts w:ascii="Georgia" w:hAnsi="Georgia" w:cs="Arial"/>
                      <w:sz w:val="20"/>
                      <w:szCs w:val="20"/>
                    </w:rPr>
                    <w:fldChar w:fldCharType="begin">
                      <w:ffData>
                        <w:name w:val="Check71"/>
                        <w:enabled/>
                        <w:calcOnExit w:val="0"/>
                        <w:checkBox>
                          <w:sizeAuto/>
                          <w:default w:val="0"/>
                        </w:checkBox>
                      </w:ffData>
                    </w:fldChar>
                  </w:r>
                  <w:bookmarkStart w:id="76" w:name="Check71"/>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76"/>
                  <w:r w:rsidRPr="00A22634">
                    <w:rPr>
                      <w:rFonts w:ascii="Georgia" w:hAnsi="Georgia" w:cs="Arial"/>
                      <w:sz w:val="20"/>
                      <w:szCs w:val="20"/>
                    </w:rPr>
                    <w:t xml:space="preserve"> </w:t>
                  </w:r>
                  <w:r w:rsidR="00F45AA2" w:rsidRPr="00A22634">
                    <w:rPr>
                      <w:rFonts w:ascii="Georgia" w:hAnsi="Georgia" w:cs="Arial"/>
                      <w:sz w:val="20"/>
                      <w:szCs w:val="20"/>
                    </w:rPr>
                    <w:t>Other - Describe:</w:t>
                  </w:r>
                </w:p>
              </w:tc>
              <w:tc>
                <w:tcPr>
                  <w:tcW w:w="8100" w:type="dxa"/>
                  <w:gridSpan w:val="2"/>
                  <w:shd w:val="clear" w:color="auto" w:fill="auto"/>
                </w:tcPr>
                <w:p w14:paraId="72864147" w14:textId="77777777" w:rsidR="00F45AA2" w:rsidRPr="00A22634" w:rsidRDefault="00F45AA2" w:rsidP="008920B7">
                  <w:pPr>
                    <w:widowControl w:val="0"/>
                    <w:spacing w:after="120"/>
                    <w:rPr>
                      <w:rFonts w:ascii="Georgia" w:hAnsi="Georgia" w:cs="Arial"/>
                      <w:sz w:val="20"/>
                      <w:szCs w:val="20"/>
                      <w:u w:val="single"/>
                    </w:rPr>
                  </w:pPr>
                  <w:r w:rsidRPr="00A22634">
                    <w:rPr>
                      <w:rFonts w:ascii="Georgia" w:hAnsi="Georgia" w:cs="Arial"/>
                      <w:sz w:val="20"/>
                      <w:szCs w:val="20"/>
                      <w:u w:val="single"/>
                    </w:rPr>
                    <w:fldChar w:fldCharType="begin">
                      <w:ffData>
                        <w:name w:val="Text6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bl>
          <w:p w14:paraId="2B296BD6" w14:textId="77777777" w:rsidR="00B20F25" w:rsidRPr="00A22634" w:rsidRDefault="00B20F25" w:rsidP="00B20F25">
            <w:pPr>
              <w:rPr>
                <w:sz w:val="20"/>
                <w:szCs w:val="20"/>
              </w:rPr>
            </w:pPr>
          </w:p>
          <w:p w14:paraId="72864149" w14:textId="0B17CD3E" w:rsidR="000662CA" w:rsidRPr="00A22634" w:rsidRDefault="00DA34B5" w:rsidP="00FF2A76">
            <w:pPr>
              <w:keepNext/>
              <w:keepLines/>
              <w:widowControl w:val="0"/>
              <w:numPr>
                <w:ilvl w:val="0"/>
                <w:numId w:val="9"/>
              </w:numPr>
              <w:tabs>
                <w:tab w:val="clear" w:pos="720"/>
              </w:tabs>
              <w:spacing w:after="120"/>
              <w:ind w:left="346"/>
              <w:jc w:val="both"/>
              <w:rPr>
                <w:rFonts w:ascii="Georgia" w:hAnsi="Georgia" w:cs="Arial"/>
                <w:sz w:val="20"/>
                <w:szCs w:val="20"/>
              </w:rPr>
            </w:pPr>
            <w:r w:rsidRPr="00A22634">
              <w:rPr>
                <w:rFonts w:ascii="Georgia" w:hAnsi="Georgia" w:cs="Arial"/>
                <w:sz w:val="20"/>
                <w:szCs w:val="20"/>
              </w:rPr>
              <w:t xml:space="preserve">What percentage of these physicians are </w:t>
            </w:r>
            <w:proofErr w:type="spellStart"/>
            <w:r w:rsidRPr="00A22634">
              <w:rPr>
                <w:rFonts w:ascii="Georgia" w:hAnsi="Georgia" w:cs="Arial"/>
                <w:sz w:val="20"/>
                <w:szCs w:val="20"/>
              </w:rPr>
              <w:t>board</w:t>
            </w:r>
            <w:proofErr w:type="spellEnd"/>
            <w:r w:rsidRPr="00A22634">
              <w:rPr>
                <w:rFonts w:ascii="Georgia" w:hAnsi="Georgia" w:cs="Arial"/>
                <w:sz w:val="20"/>
                <w:szCs w:val="20"/>
              </w:rPr>
              <w:t xml:space="preserve"> eligible </w:t>
            </w:r>
            <w:r w:rsidR="00973C9C" w:rsidRPr="00A22634">
              <w:rPr>
                <w:rFonts w:ascii="Georgia" w:hAnsi="Georgia" w:cs="Arial"/>
                <w:sz w:val="20"/>
                <w:szCs w:val="20"/>
                <w:u w:val="single"/>
              </w:rPr>
              <w:fldChar w:fldCharType="begin">
                <w:ffData>
                  <w:name w:val="Text57"/>
                  <w:enabled/>
                  <w:calcOnExit w:val="0"/>
                  <w:textInput/>
                </w:ffData>
              </w:fldChar>
            </w:r>
            <w:r w:rsidR="00973C9C" w:rsidRPr="00A22634">
              <w:rPr>
                <w:rFonts w:ascii="Georgia" w:hAnsi="Georgia" w:cs="Arial"/>
                <w:sz w:val="20"/>
                <w:szCs w:val="20"/>
                <w:u w:val="single"/>
              </w:rPr>
              <w:instrText xml:space="preserve"> FORMTEXT </w:instrText>
            </w:r>
            <w:r w:rsidR="00973C9C" w:rsidRPr="00A22634">
              <w:rPr>
                <w:rFonts w:ascii="Georgia" w:hAnsi="Georgia" w:cs="Arial"/>
                <w:sz w:val="20"/>
                <w:szCs w:val="20"/>
                <w:u w:val="single"/>
              </w:rPr>
            </w:r>
            <w:r w:rsidR="00973C9C" w:rsidRPr="00A22634">
              <w:rPr>
                <w:rFonts w:ascii="Georgia" w:hAnsi="Georgia" w:cs="Arial"/>
                <w:sz w:val="20"/>
                <w:szCs w:val="20"/>
                <w:u w:val="single"/>
              </w:rPr>
              <w:fldChar w:fldCharType="separate"/>
            </w:r>
            <w:r w:rsidR="00973C9C" w:rsidRPr="00A22634">
              <w:rPr>
                <w:rFonts w:ascii="Georgia" w:hAnsi="Georgia" w:cs="Arial"/>
                <w:noProof/>
                <w:sz w:val="20"/>
                <w:szCs w:val="20"/>
                <w:u w:val="single"/>
              </w:rPr>
              <w:t> </w:t>
            </w:r>
            <w:r w:rsidR="00973C9C" w:rsidRPr="00A22634">
              <w:rPr>
                <w:rFonts w:ascii="Georgia" w:hAnsi="Georgia" w:cs="Arial"/>
                <w:noProof/>
                <w:sz w:val="20"/>
                <w:szCs w:val="20"/>
                <w:u w:val="single"/>
              </w:rPr>
              <w:t> </w:t>
            </w:r>
            <w:r w:rsidR="00973C9C" w:rsidRPr="00A22634">
              <w:rPr>
                <w:rFonts w:ascii="Georgia" w:hAnsi="Georgia" w:cs="Arial"/>
                <w:noProof/>
                <w:sz w:val="20"/>
                <w:szCs w:val="20"/>
                <w:u w:val="single"/>
              </w:rPr>
              <w:t> </w:t>
            </w:r>
            <w:r w:rsidR="00973C9C" w:rsidRPr="00A22634">
              <w:rPr>
                <w:rFonts w:ascii="Georgia" w:hAnsi="Georgia" w:cs="Arial"/>
                <w:noProof/>
                <w:sz w:val="20"/>
                <w:szCs w:val="20"/>
                <w:u w:val="single"/>
              </w:rPr>
              <w:t> </w:t>
            </w:r>
            <w:r w:rsidR="00973C9C" w:rsidRPr="00A22634">
              <w:rPr>
                <w:rFonts w:ascii="Georgia" w:hAnsi="Georgia" w:cs="Arial"/>
                <w:noProof/>
                <w:sz w:val="20"/>
                <w:szCs w:val="20"/>
                <w:u w:val="single"/>
              </w:rPr>
              <w:t> </w:t>
            </w:r>
            <w:r w:rsidR="00973C9C" w:rsidRPr="00A22634">
              <w:rPr>
                <w:rFonts w:ascii="Georgia" w:hAnsi="Georgia" w:cs="Arial"/>
                <w:sz w:val="20"/>
                <w:szCs w:val="20"/>
                <w:u w:val="single"/>
              </w:rPr>
              <w:fldChar w:fldCharType="end"/>
            </w:r>
            <w:r w:rsidR="00973C9C" w:rsidRPr="00A22634">
              <w:rPr>
                <w:rFonts w:ascii="Georgia" w:hAnsi="Georgia" w:cs="Arial"/>
                <w:sz w:val="20"/>
                <w:szCs w:val="20"/>
              </w:rPr>
              <w:t xml:space="preserve">% </w:t>
            </w:r>
            <w:r w:rsidRPr="00A22634">
              <w:rPr>
                <w:rFonts w:ascii="Georgia" w:hAnsi="Georgia" w:cs="Arial"/>
                <w:sz w:val="20"/>
                <w:szCs w:val="20"/>
              </w:rPr>
              <w:t xml:space="preserve">or board certified </w:t>
            </w:r>
            <w:r w:rsidR="00973C9C" w:rsidRPr="00A22634">
              <w:rPr>
                <w:rFonts w:ascii="Georgia" w:hAnsi="Georgia" w:cs="Arial"/>
                <w:sz w:val="20"/>
                <w:szCs w:val="20"/>
                <w:u w:val="single"/>
              </w:rPr>
              <w:fldChar w:fldCharType="begin">
                <w:ffData>
                  <w:name w:val="Text57"/>
                  <w:enabled/>
                  <w:calcOnExit w:val="0"/>
                  <w:textInput/>
                </w:ffData>
              </w:fldChar>
            </w:r>
            <w:r w:rsidR="00973C9C" w:rsidRPr="00A22634">
              <w:rPr>
                <w:rFonts w:ascii="Georgia" w:hAnsi="Georgia" w:cs="Arial"/>
                <w:sz w:val="20"/>
                <w:szCs w:val="20"/>
                <w:u w:val="single"/>
              </w:rPr>
              <w:instrText xml:space="preserve"> FORMTEXT </w:instrText>
            </w:r>
            <w:r w:rsidR="00973C9C" w:rsidRPr="00A22634">
              <w:rPr>
                <w:rFonts w:ascii="Georgia" w:hAnsi="Georgia" w:cs="Arial"/>
                <w:sz w:val="20"/>
                <w:szCs w:val="20"/>
                <w:u w:val="single"/>
              </w:rPr>
            </w:r>
            <w:r w:rsidR="00973C9C" w:rsidRPr="00A22634">
              <w:rPr>
                <w:rFonts w:ascii="Georgia" w:hAnsi="Georgia" w:cs="Arial"/>
                <w:sz w:val="20"/>
                <w:szCs w:val="20"/>
                <w:u w:val="single"/>
              </w:rPr>
              <w:fldChar w:fldCharType="separate"/>
            </w:r>
            <w:r w:rsidR="00973C9C" w:rsidRPr="00A22634">
              <w:rPr>
                <w:rFonts w:ascii="Georgia" w:hAnsi="Georgia" w:cs="Arial"/>
                <w:noProof/>
                <w:sz w:val="20"/>
                <w:szCs w:val="20"/>
                <w:u w:val="single"/>
              </w:rPr>
              <w:t> </w:t>
            </w:r>
            <w:r w:rsidR="00973C9C" w:rsidRPr="00A22634">
              <w:rPr>
                <w:rFonts w:ascii="Georgia" w:hAnsi="Georgia" w:cs="Arial"/>
                <w:noProof/>
                <w:sz w:val="20"/>
                <w:szCs w:val="20"/>
                <w:u w:val="single"/>
              </w:rPr>
              <w:t> </w:t>
            </w:r>
            <w:r w:rsidR="00973C9C" w:rsidRPr="00A22634">
              <w:rPr>
                <w:rFonts w:ascii="Georgia" w:hAnsi="Georgia" w:cs="Arial"/>
                <w:noProof/>
                <w:sz w:val="20"/>
                <w:szCs w:val="20"/>
                <w:u w:val="single"/>
              </w:rPr>
              <w:t> </w:t>
            </w:r>
            <w:r w:rsidR="00973C9C" w:rsidRPr="00A22634">
              <w:rPr>
                <w:rFonts w:ascii="Georgia" w:hAnsi="Georgia" w:cs="Arial"/>
                <w:noProof/>
                <w:sz w:val="20"/>
                <w:szCs w:val="20"/>
                <w:u w:val="single"/>
              </w:rPr>
              <w:t> </w:t>
            </w:r>
            <w:r w:rsidR="00973C9C" w:rsidRPr="00A22634">
              <w:rPr>
                <w:rFonts w:ascii="Georgia" w:hAnsi="Georgia" w:cs="Arial"/>
                <w:noProof/>
                <w:sz w:val="20"/>
                <w:szCs w:val="20"/>
                <w:u w:val="single"/>
              </w:rPr>
              <w:t> </w:t>
            </w:r>
            <w:r w:rsidR="00973C9C" w:rsidRPr="00A22634">
              <w:rPr>
                <w:rFonts w:ascii="Georgia" w:hAnsi="Georgia" w:cs="Arial"/>
                <w:sz w:val="20"/>
                <w:szCs w:val="20"/>
                <w:u w:val="single"/>
              </w:rPr>
              <w:fldChar w:fldCharType="end"/>
            </w:r>
            <w:r w:rsidR="00973C9C" w:rsidRPr="00A22634">
              <w:rPr>
                <w:rFonts w:ascii="Georgia" w:hAnsi="Georgia" w:cs="Arial"/>
                <w:sz w:val="20"/>
                <w:szCs w:val="20"/>
              </w:rPr>
              <w:t xml:space="preserve">% </w:t>
            </w:r>
            <w:r w:rsidRPr="00A22634">
              <w:rPr>
                <w:rFonts w:ascii="Georgia" w:hAnsi="Georgia" w:cs="Arial"/>
                <w:sz w:val="20"/>
                <w:szCs w:val="20"/>
              </w:rPr>
              <w:t xml:space="preserve">in </w:t>
            </w:r>
            <w:r w:rsidR="00F45AA2" w:rsidRPr="00A22634">
              <w:rPr>
                <w:rFonts w:ascii="Georgia" w:hAnsi="Georgia" w:cs="Arial"/>
                <w:sz w:val="20"/>
                <w:szCs w:val="20"/>
              </w:rPr>
              <w:t>obstetrics-gynecology</w:t>
            </w:r>
            <w:r w:rsidRPr="00A22634">
              <w:rPr>
                <w:rFonts w:ascii="Georgia" w:hAnsi="Georgia" w:cs="Arial"/>
                <w:sz w:val="20"/>
                <w:szCs w:val="20"/>
              </w:rPr>
              <w:t>?</w:t>
            </w:r>
            <w:r w:rsidR="006A069C" w:rsidRPr="00A22634">
              <w:rPr>
                <w:rFonts w:ascii="Georgia" w:hAnsi="Georgia" w:cs="Arial"/>
                <w:sz w:val="20"/>
                <w:szCs w:val="20"/>
              </w:rPr>
              <w:t xml:space="preserve"> </w:t>
            </w:r>
          </w:p>
          <w:p w14:paraId="585A6246" w14:textId="1E78F445" w:rsidR="00841C2C" w:rsidRPr="00A22634" w:rsidRDefault="00F45AA2" w:rsidP="00FF2A76">
            <w:pPr>
              <w:widowControl w:val="0"/>
              <w:numPr>
                <w:ilvl w:val="0"/>
                <w:numId w:val="9"/>
              </w:numPr>
              <w:tabs>
                <w:tab w:val="clear" w:pos="720"/>
              </w:tabs>
              <w:spacing w:after="120"/>
              <w:ind w:left="342"/>
              <w:jc w:val="both"/>
              <w:rPr>
                <w:rFonts w:ascii="Georgia" w:hAnsi="Georgia" w:cs="Arial"/>
                <w:sz w:val="20"/>
                <w:szCs w:val="20"/>
              </w:rPr>
            </w:pPr>
            <w:r w:rsidRPr="00A22634">
              <w:rPr>
                <w:rFonts w:ascii="Georgia" w:hAnsi="Georgia" w:cs="Arial"/>
                <w:sz w:val="20"/>
                <w:szCs w:val="20"/>
              </w:rPr>
              <w:t xml:space="preserve">For any contracted obstetrical group, provide the minimum amount of Professional Liability insurance required by contract for each </w:t>
            </w:r>
            <w:r w:rsidR="00077BB3" w:rsidRPr="00A22634">
              <w:rPr>
                <w:rFonts w:ascii="Georgia" w:hAnsi="Georgia" w:cs="Arial"/>
                <w:sz w:val="20"/>
                <w:szCs w:val="20"/>
              </w:rPr>
              <w:t>provider</w:t>
            </w:r>
            <w:r w:rsidRPr="00A22634">
              <w:rPr>
                <w:rFonts w:ascii="Georgia" w:hAnsi="Georgia" w:cs="Arial"/>
                <w:sz w:val="20"/>
                <w:szCs w:val="20"/>
              </w:rPr>
              <w:t>:</w:t>
            </w:r>
            <w:r w:rsidR="006A069C" w:rsidRPr="00A22634">
              <w:rPr>
                <w:rFonts w:ascii="Georgia" w:hAnsi="Georgia" w:cs="Arial"/>
                <w:sz w:val="20"/>
                <w:szCs w:val="20"/>
              </w:rPr>
              <w:t xml:space="preserve"> </w:t>
            </w:r>
            <w:r w:rsidRPr="00A22634">
              <w:rPr>
                <w:rFonts w:ascii="Georgia" w:hAnsi="Georgia" w:cs="Arial"/>
                <w:sz w:val="20"/>
                <w:szCs w:val="20"/>
              </w:rPr>
              <w:t>$</w:t>
            </w:r>
            <w:r w:rsidRPr="00A22634">
              <w:rPr>
                <w:rFonts w:ascii="Georgia" w:hAnsi="Georgia" w:cs="Arial"/>
                <w:sz w:val="20"/>
                <w:szCs w:val="20"/>
                <w:u w:val="single"/>
              </w:rPr>
              <w:fldChar w:fldCharType="begin">
                <w:ffData>
                  <w:name w:val="Text55"/>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r w:rsidRPr="00A22634">
              <w:rPr>
                <w:rFonts w:ascii="Georgia" w:hAnsi="Georgia" w:cs="Arial"/>
                <w:sz w:val="20"/>
                <w:szCs w:val="20"/>
              </w:rPr>
              <w:t>Each Professional Incident / $</w:t>
            </w:r>
            <w:r w:rsidRPr="00A22634">
              <w:rPr>
                <w:rFonts w:ascii="Georgia" w:hAnsi="Georgia" w:cs="Arial"/>
                <w:sz w:val="20"/>
                <w:szCs w:val="20"/>
                <w:u w:val="single"/>
              </w:rPr>
              <w:fldChar w:fldCharType="begin">
                <w:ffData>
                  <w:name w:val="Text5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r w:rsidR="00F2566B" w:rsidRPr="00A22634">
              <w:rPr>
                <w:rFonts w:ascii="Georgia" w:hAnsi="Georgia" w:cs="Arial"/>
                <w:sz w:val="20"/>
                <w:szCs w:val="20"/>
              </w:rPr>
              <w:t>Annual A</w:t>
            </w:r>
            <w:r w:rsidRPr="00A22634">
              <w:rPr>
                <w:rFonts w:ascii="Georgia" w:hAnsi="Georgia" w:cs="Arial"/>
                <w:sz w:val="20"/>
                <w:szCs w:val="20"/>
              </w:rPr>
              <w:t>ggregate</w:t>
            </w:r>
          </w:p>
          <w:p w14:paraId="236578AE" w14:textId="36627224" w:rsidR="00841C2C" w:rsidRPr="00A22634" w:rsidRDefault="00B06481" w:rsidP="00841C2C">
            <w:pPr>
              <w:widowControl w:val="0"/>
              <w:numPr>
                <w:ilvl w:val="1"/>
                <w:numId w:val="9"/>
              </w:numPr>
              <w:spacing w:after="120"/>
              <w:jc w:val="both"/>
              <w:rPr>
                <w:rFonts w:ascii="Georgia" w:hAnsi="Georgia" w:cs="Arial"/>
                <w:sz w:val="20"/>
                <w:szCs w:val="20"/>
              </w:rPr>
            </w:pPr>
            <w:r w:rsidRPr="00A22634">
              <w:rPr>
                <w:rFonts w:ascii="Georgia" w:hAnsi="Georgia" w:cs="Arial"/>
                <w:sz w:val="20"/>
                <w:szCs w:val="20"/>
              </w:rPr>
              <w:t xml:space="preserve">What is the name of the group? </w:t>
            </w:r>
            <w:r w:rsidR="00841C2C" w:rsidRPr="00A22634">
              <w:rPr>
                <w:rFonts w:ascii="Georgia" w:hAnsi="Georgia" w:cs="Arial"/>
                <w:sz w:val="20"/>
                <w:szCs w:val="20"/>
                <w:u w:val="single"/>
              </w:rPr>
              <w:fldChar w:fldCharType="begin">
                <w:ffData>
                  <w:name w:val="Text56"/>
                  <w:enabled/>
                  <w:calcOnExit w:val="0"/>
                  <w:textInput/>
                </w:ffData>
              </w:fldChar>
            </w:r>
            <w:r w:rsidR="00841C2C" w:rsidRPr="00A22634">
              <w:rPr>
                <w:rFonts w:ascii="Georgia" w:hAnsi="Georgia" w:cs="Arial"/>
                <w:sz w:val="20"/>
                <w:szCs w:val="20"/>
                <w:u w:val="single"/>
              </w:rPr>
              <w:instrText xml:space="preserve"> FORMTEXT </w:instrText>
            </w:r>
            <w:r w:rsidR="00841C2C" w:rsidRPr="00A22634">
              <w:rPr>
                <w:rFonts w:ascii="Georgia" w:hAnsi="Georgia" w:cs="Arial"/>
                <w:sz w:val="20"/>
                <w:szCs w:val="20"/>
                <w:u w:val="single"/>
              </w:rPr>
            </w:r>
            <w:r w:rsidR="00841C2C" w:rsidRPr="00A22634">
              <w:rPr>
                <w:rFonts w:ascii="Georgia" w:hAnsi="Georgia" w:cs="Arial"/>
                <w:sz w:val="20"/>
                <w:szCs w:val="20"/>
                <w:u w:val="single"/>
              </w:rPr>
              <w:fldChar w:fldCharType="separate"/>
            </w:r>
            <w:r w:rsidR="00841C2C" w:rsidRPr="00A22634">
              <w:rPr>
                <w:rFonts w:ascii="Georgia" w:hAnsi="Georgia" w:cs="Arial"/>
                <w:noProof/>
                <w:sz w:val="20"/>
                <w:szCs w:val="20"/>
                <w:u w:val="single"/>
              </w:rPr>
              <w:t> </w:t>
            </w:r>
            <w:r w:rsidR="00841C2C" w:rsidRPr="00A22634">
              <w:rPr>
                <w:rFonts w:ascii="Georgia" w:hAnsi="Georgia" w:cs="Arial"/>
                <w:noProof/>
                <w:sz w:val="20"/>
                <w:szCs w:val="20"/>
                <w:u w:val="single"/>
              </w:rPr>
              <w:t> </w:t>
            </w:r>
            <w:r w:rsidR="00841C2C" w:rsidRPr="00A22634">
              <w:rPr>
                <w:rFonts w:ascii="Georgia" w:hAnsi="Georgia" w:cs="Arial"/>
                <w:noProof/>
                <w:sz w:val="20"/>
                <w:szCs w:val="20"/>
                <w:u w:val="single"/>
              </w:rPr>
              <w:t> </w:t>
            </w:r>
            <w:r w:rsidR="00841C2C" w:rsidRPr="00A22634">
              <w:rPr>
                <w:rFonts w:ascii="Georgia" w:hAnsi="Georgia" w:cs="Arial"/>
                <w:noProof/>
                <w:sz w:val="20"/>
                <w:szCs w:val="20"/>
                <w:u w:val="single"/>
              </w:rPr>
              <w:t> </w:t>
            </w:r>
            <w:r w:rsidR="00841C2C" w:rsidRPr="00A22634">
              <w:rPr>
                <w:rFonts w:ascii="Georgia" w:hAnsi="Georgia" w:cs="Arial"/>
                <w:noProof/>
                <w:sz w:val="20"/>
                <w:szCs w:val="20"/>
                <w:u w:val="single"/>
              </w:rPr>
              <w:t> </w:t>
            </w:r>
            <w:r w:rsidR="00841C2C" w:rsidRPr="00A22634">
              <w:rPr>
                <w:rFonts w:ascii="Georgia" w:hAnsi="Georgia" w:cs="Arial"/>
                <w:sz w:val="20"/>
                <w:szCs w:val="20"/>
                <w:u w:val="single"/>
              </w:rPr>
              <w:fldChar w:fldCharType="end"/>
            </w:r>
          </w:p>
          <w:p w14:paraId="2064CE91" w14:textId="79C1AE4F" w:rsidR="00B06481" w:rsidRPr="00A22634" w:rsidRDefault="00B06481" w:rsidP="00841C2C">
            <w:pPr>
              <w:widowControl w:val="0"/>
              <w:numPr>
                <w:ilvl w:val="1"/>
                <w:numId w:val="9"/>
              </w:numPr>
              <w:spacing w:after="120"/>
              <w:jc w:val="both"/>
              <w:rPr>
                <w:rFonts w:ascii="Georgia" w:hAnsi="Georgia" w:cs="Arial"/>
                <w:sz w:val="20"/>
                <w:szCs w:val="20"/>
              </w:rPr>
            </w:pPr>
            <w:r w:rsidRPr="00A22634">
              <w:rPr>
                <w:rFonts w:ascii="Georgia" w:hAnsi="Georgia" w:cs="Arial"/>
                <w:sz w:val="20"/>
                <w:szCs w:val="20"/>
              </w:rPr>
              <w:t xml:space="preserve">Are Certificates of Insurance furnished by contracted providers?  </w:t>
            </w:r>
            <w:r w:rsidR="00841C2C" w:rsidRPr="00A22634">
              <w:rPr>
                <w:rFonts w:ascii="Georgia" w:hAnsi="Georgia" w:cs="Arial"/>
                <w:sz w:val="20"/>
                <w:szCs w:val="20"/>
                <w:u w:val="single"/>
              </w:rPr>
              <w:fldChar w:fldCharType="begin">
                <w:ffData>
                  <w:name w:val="Text56"/>
                  <w:enabled/>
                  <w:calcOnExit w:val="0"/>
                  <w:textInput/>
                </w:ffData>
              </w:fldChar>
            </w:r>
            <w:r w:rsidR="00841C2C" w:rsidRPr="00A22634">
              <w:rPr>
                <w:rFonts w:ascii="Georgia" w:hAnsi="Georgia" w:cs="Arial"/>
                <w:sz w:val="20"/>
                <w:szCs w:val="20"/>
                <w:u w:val="single"/>
              </w:rPr>
              <w:instrText xml:space="preserve"> FORMTEXT </w:instrText>
            </w:r>
            <w:r w:rsidR="00841C2C" w:rsidRPr="00A22634">
              <w:rPr>
                <w:rFonts w:ascii="Georgia" w:hAnsi="Georgia" w:cs="Arial"/>
                <w:sz w:val="20"/>
                <w:szCs w:val="20"/>
                <w:u w:val="single"/>
              </w:rPr>
            </w:r>
            <w:r w:rsidR="00841C2C" w:rsidRPr="00A22634">
              <w:rPr>
                <w:rFonts w:ascii="Georgia" w:hAnsi="Georgia" w:cs="Arial"/>
                <w:sz w:val="20"/>
                <w:szCs w:val="20"/>
                <w:u w:val="single"/>
              </w:rPr>
              <w:fldChar w:fldCharType="separate"/>
            </w:r>
            <w:r w:rsidR="00841C2C" w:rsidRPr="00A22634">
              <w:rPr>
                <w:rFonts w:ascii="Georgia" w:hAnsi="Georgia" w:cs="Arial"/>
                <w:noProof/>
                <w:sz w:val="20"/>
                <w:szCs w:val="20"/>
                <w:u w:val="single"/>
              </w:rPr>
              <w:t> </w:t>
            </w:r>
            <w:r w:rsidR="00841C2C" w:rsidRPr="00A22634">
              <w:rPr>
                <w:rFonts w:ascii="Georgia" w:hAnsi="Georgia" w:cs="Arial"/>
                <w:noProof/>
                <w:sz w:val="20"/>
                <w:szCs w:val="20"/>
                <w:u w:val="single"/>
              </w:rPr>
              <w:t> </w:t>
            </w:r>
            <w:r w:rsidR="00841C2C" w:rsidRPr="00A22634">
              <w:rPr>
                <w:rFonts w:ascii="Georgia" w:hAnsi="Georgia" w:cs="Arial"/>
                <w:noProof/>
                <w:sz w:val="20"/>
                <w:szCs w:val="20"/>
                <w:u w:val="single"/>
              </w:rPr>
              <w:t> </w:t>
            </w:r>
            <w:r w:rsidR="00841C2C" w:rsidRPr="00A22634">
              <w:rPr>
                <w:rFonts w:ascii="Georgia" w:hAnsi="Georgia" w:cs="Arial"/>
                <w:noProof/>
                <w:sz w:val="20"/>
                <w:szCs w:val="20"/>
                <w:u w:val="single"/>
              </w:rPr>
              <w:t> </w:t>
            </w:r>
            <w:r w:rsidR="00841C2C" w:rsidRPr="00A22634">
              <w:rPr>
                <w:rFonts w:ascii="Georgia" w:hAnsi="Georgia" w:cs="Arial"/>
                <w:noProof/>
                <w:sz w:val="20"/>
                <w:szCs w:val="20"/>
                <w:u w:val="single"/>
              </w:rPr>
              <w:t> </w:t>
            </w:r>
            <w:r w:rsidR="00841C2C" w:rsidRPr="00A22634">
              <w:rPr>
                <w:rFonts w:ascii="Georgia" w:hAnsi="Georgia" w:cs="Arial"/>
                <w:sz w:val="20"/>
                <w:szCs w:val="20"/>
                <w:u w:val="single"/>
              </w:rPr>
              <w:fldChar w:fldCharType="end"/>
            </w:r>
          </w:p>
          <w:p w14:paraId="6B919BBA" w14:textId="75D2D799" w:rsidR="00B20F25" w:rsidRPr="003022B6" w:rsidRDefault="00E4313D" w:rsidP="003022B6">
            <w:pPr>
              <w:widowControl w:val="0"/>
              <w:numPr>
                <w:ilvl w:val="0"/>
                <w:numId w:val="9"/>
              </w:numPr>
              <w:tabs>
                <w:tab w:val="clear" w:pos="720"/>
              </w:tabs>
              <w:spacing w:after="120"/>
              <w:ind w:left="342"/>
              <w:rPr>
                <w:rFonts w:ascii="Georgia" w:hAnsi="Georgia" w:cs="Arial"/>
                <w:sz w:val="20"/>
                <w:szCs w:val="20"/>
              </w:rPr>
            </w:pPr>
            <w:r w:rsidRPr="00A22634">
              <w:rPr>
                <w:rFonts w:ascii="Georgia" w:hAnsi="Georgia"/>
                <w:sz w:val="20"/>
                <w:szCs w:val="20"/>
              </w:rPr>
              <w:t xml:space="preserve">Do nurse midwives perform home deliveries? </w:t>
            </w:r>
            <w:r w:rsidR="00246F35" w:rsidRPr="00A22634">
              <w:rPr>
                <w:rFonts w:ascii="Georgia" w:hAnsi="Georgia" w:cs="Arial"/>
                <w:sz w:val="20"/>
                <w:szCs w:val="20"/>
              </w:rPr>
              <w:fldChar w:fldCharType="begin">
                <w:ffData>
                  <w:name w:val="Check21"/>
                  <w:enabled/>
                  <w:calcOnExit w:val="0"/>
                  <w:checkBox>
                    <w:sizeAuto/>
                    <w:default w:val="0"/>
                  </w:checkBox>
                </w:ffData>
              </w:fldChar>
            </w:r>
            <w:r w:rsidR="00246F35"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6F35" w:rsidRPr="00A22634">
              <w:rPr>
                <w:rFonts w:ascii="Georgia" w:hAnsi="Georgia" w:cs="Arial"/>
                <w:sz w:val="20"/>
                <w:szCs w:val="20"/>
              </w:rPr>
              <w:fldChar w:fldCharType="end"/>
            </w:r>
            <w:r w:rsidR="00246F35" w:rsidRPr="00A22634">
              <w:rPr>
                <w:rFonts w:ascii="Georgia" w:hAnsi="Georgia" w:cs="Arial"/>
                <w:sz w:val="20"/>
                <w:szCs w:val="20"/>
              </w:rPr>
              <w:t xml:space="preserve"> Yes </w:t>
            </w:r>
            <w:r w:rsidR="00246F35" w:rsidRPr="00A22634">
              <w:rPr>
                <w:rFonts w:ascii="Georgia" w:hAnsi="Georgia" w:cs="Arial"/>
                <w:sz w:val="20"/>
                <w:szCs w:val="20"/>
              </w:rPr>
              <w:fldChar w:fldCharType="begin">
                <w:ffData>
                  <w:name w:val="Check22"/>
                  <w:enabled/>
                  <w:calcOnExit w:val="0"/>
                  <w:checkBox>
                    <w:sizeAuto/>
                    <w:default w:val="0"/>
                  </w:checkBox>
                </w:ffData>
              </w:fldChar>
            </w:r>
            <w:r w:rsidR="00246F35"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6F35" w:rsidRPr="00A22634">
              <w:rPr>
                <w:rFonts w:ascii="Georgia" w:hAnsi="Georgia" w:cs="Arial"/>
                <w:sz w:val="20"/>
                <w:szCs w:val="20"/>
              </w:rPr>
              <w:fldChar w:fldCharType="end"/>
            </w:r>
            <w:r w:rsidR="00246F35" w:rsidRPr="00A22634">
              <w:rPr>
                <w:rFonts w:ascii="Georgia" w:hAnsi="Georgia" w:cs="Arial"/>
                <w:sz w:val="20"/>
                <w:szCs w:val="20"/>
              </w:rPr>
              <w:t xml:space="preserve"> No</w:t>
            </w:r>
            <w:r w:rsidR="00AB0BEE" w:rsidRPr="00A22634">
              <w:rPr>
                <w:rFonts w:ascii="Georgia" w:hAnsi="Georgia"/>
                <w:sz w:val="20"/>
                <w:szCs w:val="20"/>
              </w:rPr>
              <w:br/>
            </w:r>
            <w:r w:rsidR="006363DA" w:rsidRPr="00A22634">
              <w:rPr>
                <w:rFonts w:ascii="Georgia" w:hAnsi="Georgia"/>
                <w:sz w:val="20"/>
                <w:szCs w:val="20"/>
              </w:rPr>
              <w:t xml:space="preserve">If </w:t>
            </w:r>
            <w:proofErr w:type="gramStart"/>
            <w:r w:rsidR="006363DA" w:rsidRPr="00A22634">
              <w:rPr>
                <w:rFonts w:ascii="Georgia" w:hAnsi="Georgia"/>
                <w:sz w:val="20"/>
                <w:szCs w:val="20"/>
              </w:rPr>
              <w:t>Yes</w:t>
            </w:r>
            <w:proofErr w:type="gramEnd"/>
            <w:r w:rsidRPr="00A22634">
              <w:rPr>
                <w:rFonts w:ascii="Georgia" w:hAnsi="Georgia"/>
                <w:sz w:val="20"/>
                <w:szCs w:val="20"/>
              </w:rPr>
              <w:t xml:space="preserve">, does the organization have a written emergency transport policy and procedure in place? </w:t>
            </w:r>
            <w:r w:rsidR="00246F35" w:rsidRPr="00A22634">
              <w:rPr>
                <w:rFonts w:ascii="Georgia" w:hAnsi="Georgia" w:cs="Arial"/>
                <w:sz w:val="20"/>
                <w:szCs w:val="20"/>
              </w:rPr>
              <w:fldChar w:fldCharType="begin">
                <w:ffData>
                  <w:name w:val="Check21"/>
                  <w:enabled/>
                  <w:calcOnExit w:val="0"/>
                  <w:checkBox>
                    <w:sizeAuto/>
                    <w:default w:val="0"/>
                  </w:checkBox>
                </w:ffData>
              </w:fldChar>
            </w:r>
            <w:r w:rsidR="00246F35"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6F35" w:rsidRPr="00A22634">
              <w:rPr>
                <w:rFonts w:ascii="Georgia" w:hAnsi="Georgia" w:cs="Arial"/>
                <w:sz w:val="20"/>
                <w:szCs w:val="20"/>
              </w:rPr>
              <w:fldChar w:fldCharType="end"/>
            </w:r>
            <w:r w:rsidR="00246F35" w:rsidRPr="00A22634">
              <w:rPr>
                <w:rFonts w:ascii="Georgia" w:hAnsi="Georgia" w:cs="Arial"/>
                <w:sz w:val="20"/>
                <w:szCs w:val="20"/>
              </w:rPr>
              <w:t xml:space="preserve"> Yes </w:t>
            </w:r>
            <w:r w:rsidR="00246F35" w:rsidRPr="00A22634">
              <w:rPr>
                <w:rFonts w:ascii="Georgia" w:hAnsi="Georgia" w:cs="Arial"/>
                <w:sz w:val="20"/>
                <w:szCs w:val="20"/>
              </w:rPr>
              <w:fldChar w:fldCharType="begin">
                <w:ffData>
                  <w:name w:val="Check22"/>
                  <w:enabled/>
                  <w:calcOnExit w:val="0"/>
                  <w:checkBox>
                    <w:sizeAuto/>
                    <w:default w:val="0"/>
                  </w:checkBox>
                </w:ffData>
              </w:fldChar>
            </w:r>
            <w:r w:rsidR="00246F35"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6F35" w:rsidRPr="00A22634">
              <w:rPr>
                <w:rFonts w:ascii="Georgia" w:hAnsi="Georgia" w:cs="Arial"/>
                <w:sz w:val="20"/>
                <w:szCs w:val="20"/>
              </w:rPr>
              <w:fldChar w:fldCharType="end"/>
            </w:r>
            <w:r w:rsidR="00246F35" w:rsidRPr="00A22634">
              <w:rPr>
                <w:rFonts w:ascii="Georgia" w:hAnsi="Georgia" w:cs="Arial"/>
                <w:sz w:val="20"/>
                <w:szCs w:val="20"/>
              </w:rPr>
              <w:t xml:space="preserve"> No</w:t>
            </w:r>
          </w:p>
          <w:p w14:paraId="4EEF39EE" w14:textId="30840687" w:rsidR="00B20F25" w:rsidRPr="00A22634" w:rsidRDefault="00DB5B39" w:rsidP="00B20F25">
            <w:pPr>
              <w:widowControl w:val="0"/>
              <w:numPr>
                <w:ilvl w:val="0"/>
                <w:numId w:val="9"/>
              </w:numPr>
              <w:tabs>
                <w:tab w:val="clear" w:pos="720"/>
              </w:tabs>
              <w:spacing w:after="120"/>
              <w:ind w:left="342"/>
              <w:rPr>
                <w:rFonts w:ascii="Georgia" w:hAnsi="Georgia" w:cs="Arial"/>
                <w:sz w:val="20"/>
                <w:szCs w:val="20"/>
              </w:rPr>
            </w:pPr>
            <w:r w:rsidRPr="00A22634">
              <w:rPr>
                <w:rFonts w:ascii="Georgia" w:hAnsi="Georgia" w:cs="Arial"/>
                <w:sz w:val="20"/>
                <w:szCs w:val="20"/>
              </w:rPr>
              <w:t xml:space="preserve">Is the applicant </w:t>
            </w:r>
            <w:r w:rsidR="00E4313D" w:rsidRPr="00A22634">
              <w:rPr>
                <w:rFonts w:ascii="Georgia" w:hAnsi="Georgia" w:cs="Arial"/>
                <w:sz w:val="20"/>
                <w:szCs w:val="20"/>
              </w:rPr>
              <w:t>a regional referral center for</w:t>
            </w:r>
            <w:r w:rsidRPr="00A22634">
              <w:rPr>
                <w:rFonts w:ascii="Georgia" w:hAnsi="Georgia" w:cs="Arial"/>
                <w:sz w:val="20"/>
                <w:szCs w:val="20"/>
              </w:rPr>
              <w:t xml:space="preserve"> high-risk pregnancies or newborns requiring intensive care?</w:t>
            </w:r>
          </w:p>
          <w:p w14:paraId="63FCDEF6" w14:textId="4C1023E8" w:rsidR="00246F35" w:rsidRDefault="006A069C" w:rsidP="00B20F25">
            <w:pPr>
              <w:widowControl w:val="0"/>
              <w:spacing w:after="120"/>
              <w:ind w:left="342"/>
              <w:rPr>
                <w:rFonts w:ascii="Georgia" w:hAnsi="Georgia" w:cs="Arial"/>
                <w:sz w:val="20"/>
                <w:szCs w:val="20"/>
              </w:rPr>
            </w:pPr>
            <w:r w:rsidRPr="00A22634">
              <w:rPr>
                <w:rFonts w:ascii="Georgia" w:hAnsi="Georgia" w:cs="Arial"/>
                <w:sz w:val="20"/>
                <w:szCs w:val="20"/>
              </w:rPr>
              <w:t xml:space="preserve"> </w:t>
            </w:r>
            <w:r w:rsidR="00253ED1" w:rsidRPr="00A22634">
              <w:rPr>
                <w:rFonts w:ascii="Georgia" w:hAnsi="Georgia" w:cs="Arial"/>
                <w:sz w:val="20"/>
                <w:szCs w:val="20"/>
              </w:rPr>
              <w:fldChar w:fldCharType="begin">
                <w:ffData>
                  <w:name w:val="Check21"/>
                  <w:enabled/>
                  <w:calcOnExit w:val="0"/>
                  <w:checkBox>
                    <w:sizeAuto/>
                    <w:default w:val="0"/>
                  </w:checkBox>
                </w:ffData>
              </w:fldChar>
            </w:r>
            <w:r w:rsidR="00253ED1"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53ED1" w:rsidRPr="00A22634">
              <w:rPr>
                <w:rFonts w:ascii="Georgia" w:hAnsi="Georgia" w:cs="Arial"/>
                <w:sz w:val="20"/>
                <w:szCs w:val="20"/>
              </w:rPr>
              <w:fldChar w:fldCharType="end"/>
            </w:r>
            <w:r w:rsidR="00253ED1" w:rsidRPr="00A22634">
              <w:rPr>
                <w:rFonts w:ascii="Georgia" w:hAnsi="Georgia" w:cs="Arial"/>
                <w:sz w:val="20"/>
                <w:szCs w:val="20"/>
              </w:rPr>
              <w:t xml:space="preserve"> Yes </w:t>
            </w:r>
            <w:r w:rsidR="00253ED1" w:rsidRPr="00A22634">
              <w:rPr>
                <w:rFonts w:ascii="Georgia" w:hAnsi="Georgia" w:cs="Arial"/>
                <w:sz w:val="20"/>
                <w:szCs w:val="20"/>
              </w:rPr>
              <w:fldChar w:fldCharType="begin">
                <w:ffData>
                  <w:name w:val="Check22"/>
                  <w:enabled/>
                  <w:calcOnExit w:val="0"/>
                  <w:checkBox>
                    <w:sizeAuto/>
                    <w:default w:val="0"/>
                  </w:checkBox>
                </w:ffData>
              </w:fldChar>
            </w:r>
            <w:r w:rsidR="00253ED1"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53ED1" w:rsidRPr="00A22634">
              <w:rPr>
                <w:rFonts w:ascii="Georgia" w:hAnsi="Georgia" w:cs="Arial"/>
                <w:sz w:val="20"/>
                <w:szCs w:val="20"/>
              </w:rPr>
              <w:fldChar w:fldCharType="end"/>
            </w:r>
            <w:r w:rsidR="00253ED1" w:rsidRPr="00A22634">
              <w:rPr>
                <w:rFonts w:ascii="Georgia" w:hAnsi="Georgia" w:cs="Arial"/>
                <w:sz w:val="20"/>
                <w:szCs w:val="20"/>
              </w:rPr>
              <w:t xml:space="preserve"> No</w:t>
            </w:r>
          </w:p>
          <w:p w14:paraId="5F3BE952" w14:textId="77777777" w:rsidR="003022B6" w:rsidRPr="00A22634" w:rsidRDefault="003022B6" w:rsidP="00B20F25">
            <w:pPr>
              <w:widowControl w:val="0"/>
              <w:spacing w:after="120"/>
              <w:ind w:left="342"/>
              <w:rPr>
                <w:rFonts w:ascii="Georgia" w:hAnsi="Georgia" w:cs="Arial"/>
                <w:sz w:val="20"/>
                <w:szCs w:val="20"/>
              </w:rPr>
            </w:pPr>
          </w:p>
          <w:p w14:paraId="73571B08" w14:textId="77777777" w:rsidR="00246F35" w:rsidRPr="00A22634" w:rsidRDefault="00DB5B39" w:rsidP="00246F35">
            <w:pPr>
              <w:widowControl w:val="0"/>
              <w:spacing w:after="120"/>
              <w:ind w:left="342"/>
              <w:rPr>
                <w:rFonts w:ascii="Georgia" w:hAnsi="Georgia" w:cs="Arial"/>
                <w:sz w:val="20"/>
                <w:szCs w:val="20"/>
              </w:rPr>
            </w:pPr>
            <w:r w:rsidRPr="00A22634">
              <w:rPr>
                <w:rFonts w:ascii="Georgia" w:hAnsi="Georgia" w:cs="Arial"/>
                <w:sz w:val="20"/>
                <w:szCs w:val="20"/>
              </w:rPr>
              <w:t xml:space="preserve">If No, does a written procedure exist for transferring all high-risk mothers and/or babies which the applicant is not </w:t>
            </w:r>
            <w:r w:rsidR="007B76DA" w:rsidRPr="00A22634">
              <w:rPr>
                <w:rFonts w:ascii="Georgia" w:hAnsi="Georgia" w:cs="Arial"/>
                <w:sz w:val="20"/>
                <w:szCs w:val="20"/>
              </w:rPr>
              <w:t xml:space="preserve">equipped </w:t>
            </w:r>
            <w:r w:rsidRPr="00A22634">
              <w:rPr>
                <w:rFonts w:ascii="Georgia" w:hAnsi="Georgia" w:cs="Arial"/>
                <w:sz w:val="20"/>
                <w:szCs w:val="20"/>
              </w:rPr>
              <w:t>to treat?</w:t>
            </w:r>
            <w:r w:rsidR="006A069C" w:rsidRPr="00A22634">
              <w:rPr>
                <w:rFonts w:ascii="Georgia" w:hAnsi="Georgia" w:cs="Arial"/>
                <w:sz w:val="20"/>
                <w:szCs w:val="20"/>
              </w:rPr>
              <w:t xml:space="preserve"> </w:t>
            </w:r>
            <w:r w:rsidR="00253ED1" w:rsidRPr="00A22634">
              <w:rPr>
                <w:rFonts w:ascii="Georgia" w:hAnsi="Georgia" w:cs="Arial"/>
                <w:sz w:val="20"/>
                <w:szCs w:val="20"/>
              </w:rPr>
              <w:fldChar w:fldCharType="begin">
                <w:ffData>
                  <w:name w:val="Check21"/>
                  <w:enabled/>
                  <w:calcOnExit w:val="0"/>
                  <w:checkBox>
                    <w:sizeAuto/>
                    <w:default w:val="0"/>
                  </w:checkBox>
                </w:ffData>
              </w:fldChar>
            </w:r>
            <w:r w:rsidR="00253ED1"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53ED1" w:rsidRPr="00A22634">
              <w:rPr>
                <w:rFonts w:ascii="Georgia" w:hAnsi="Georgia" w:cs="Arial"/>
                <w:sz w:val="20"/>
                <w:szCs w:val="20"/>
              </w:rPr>
              <w:fldChar w:fldCharType="end"/>
            </w:r>
            <w:r w:rsidR="00253ED1" w:rsidRPr="00A22634">
              <w:rPr>
                <w:rFonts w:ascii="Georgia" w:hAnsi="Georgia" w:cs="Arial"/>
                <w:sz w:val="20"/>
                <w:szCs w:val="20"/>
              </w:rPr>
              <w:t xml:space="preserve"> Yes </w:t>
            </w:r>
            <w:r w:rsidR="00253ED1" w:rsidRPr="00A22634">
              <w:rPr>
                <w:rFonts w:ascii="Georgia" w:hAnsi="Georgia" w:cs="Arial"/>
                <w:sz w:val="20"/>
                <w:szCs w:val="20"/>
              </w:rPr>
              <w:fldChar w:fldCharType="begin">
                <w:ffData>
                  <w:name w:val="Check22"/>
                  <w:enabled/>
                  <w:calcOnExit w:val="0"/>
                  <w:checkBox>
                    <w:sizeAuto/>
                    <w:default w:val="0"/>
                  </w:checkBox>
                </w:ffData>
              </w:fldChar>
            </w:r>
            <w:r w:rsidR="00253ED1"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53ED1" w:rsidRPr="00A22634">
              <w:rPr>
                <w:rFonts w:ascii="Georgia" w:hAnsi="Georgia" w:cs="Arial"/>
                <w:sz w:val="20"/>
                <w:szCs w:val="20"/>
              </w:rPr>
              <w:fldChar w:fldCharType="end"/>
            </w:r>
            <w:r w:rsidR="00253ED1" w:rsidRPr="00A22634">
              <w:rPr>
                <w:rFonts w:ascii="Georgia" w:hAnsi="Georgia" w:cs="Arial"/>
                <w:sz w:val="20"/>
                <w:szCs w:val="20"/>
              </w:rPr>
              <w:t xml:space="preserve"> No</w:t>
            </w:r>
            <w:r w:rsidR="00637673" w:rsidRPr="00A22634">
              <w:rPr>
                <w:rFonts w:ascii="Georgia" w:hAnsi="Georgia" w:cs="Arial"/>
                <w:sz w:val="20"/>
                <w:szCs w:val="20"/>
              </w:rPr>
              <w:t xml:space="preserve"> </w:t>
            </w:r>
          </w:p>
          <w:p w14:paraId="381DCD59" w14:textId="77777777" w:rsidR="00246F35" w:rsidRPr="00A22634" w:rsidRDefault="00DB5B39" w:rsidP="00246F35">
            <w:pPr>
              <w:widowControl w:val="0"/>
              <w:spacing w:after="120"/>
              <w:ind w:left="342"/>
              <w:rPr>
                <w:rFonts w:ascii="Georgia" w:hAnsi="Georgia" w:cs="Arial"/>
                <w:sz w:val="20"/>
                <w:szCs w:val="20"/>
              </w:rPr>
            </w:pPr>
            <w:r w:rsidRPr="00A22634">
              <w:rPr>
                <w:rFonts w:ascii="Georgia" w:hAnsi="Georgia" w:cs="Arial"/>
                <w:sz w:val="20"/>
                <w:szCs w:val="20"/>
              </w:rPr>
              <w:t>If No, explain</w:t>
            </w:r>
            <w:r w:rsidR="00637673" w:rsidRPr="00A22634">
              <w:rPr>
                <w:rFonts w:ascii="Georgia" w:hAnsi="Georgia" w:cs="Arial"/>
                <w:sz w:val="20"/>
                <w:szCs w:val="20"/>
              </w:rPr>
              <w:t>:</w:t>
            </w:r>
            <w:r w:rsidR="006A069C" w:rsidRPr="00A22634">
              <w:rPr>
                <w:rFonts w:ascii="Georgia" w:hAnsi="Georgia" w:cs="Arial"/>
                <w:sz w:val="20"/>
                <w:szCs w:val="20"/>
              </w:rPr>
              <w:t xml:space="preserve"> </w:t>
            </w:r>
            <w:r w:rsidR="00637673" w:rsidRPr="00A22634">
              <w:rPr>
                <w:rFonts w:ascii="Georgia" w:hAnsi="Georgia" w:cs="Arial"/>
                <w:sz w:val="20"/>
                <w:szCs w:val="20"/>
                <w:u w:val="single"/>
              </w:rPr>
              <w:fldChar w:fldCharType="begin">
                <w:ffData>
                  <w:name w:val="Text55"/>
                  <w:enabled/>
                  <w:calcOnExit w:val="0"/>
                  <w:textInput/>
                </w:ffData>
              </w:fldChar>
            </w:r>
            <w:r w:rsidR="00637673" w:rsidRPr="00A22634">
              <w:rPr>
                <w:rFonts w:ascii="Georgia" w:hAnsi="Georgia" w:cs="Arial"/>
                <w:sz w:val="20"/>
                <w:szCs w:val="20"/>
                <w:u w:val="single"/>
              </w:rPr>
              <w:instrText xml:space="preserve"> FORMTEXT </w:instrText>
            </w:r>
            <w:r w:rsidR="00637673" w:rsidRPr="00A22634">
              <w:rPr>
                <w:rFonts w:ascii="Georgia" w:hAnsi="Georgia" w:cs="Arial"/>
                <w:sz w:val="20"/>
                <w:szCs w:val="20"/>
                <w:u w:val="single"/>
              </w:rPr>
            </w:r>
            <w:r w:rsidR="00637673" w:rsidRPr="00A22634">
              <w:rPr>
                <w:rFonts w:ascii="Georgia" w:hAnsi="Georgia" w:cs="Arial"/>
                <w:sz w:val="20"/>
                <w:szCs w:val="20"/>
                <w:u w:val="single"/>
              </w:rPr>
              <w:fldChar w:fldCharType="separate"/>
            </w:r>
            <w:r w:rsidR="00637673" w:rsidRPr="00A22634">
              <w:rPr>
                <w:rFonts w:ascii="Georgia" w:hAnsi="Georgia" w:cs="Arial"/>
                <w:noProof/>
                <w:sz w:val="20"/>
                <w:szCs w:val="20"/>
                <w:u w:val="single"/>
              </w:rPr>
              <w:t> </w:t>
            </w:r>
            <w:r w:rsidR="00637673" w:rsidRPr="00A22634">
              <w:rPr>
                <w:rFonts w:ascii="Georgia" w:hAnsi="Georgia" w:cs="Arial"/>
                <w:noProof/>
                <w:sz w:val="20"/>
                <w:szCs w:val="20"/>
                <w:u w:val="single"/>
              </w:rPr>
              <w:t> </w:t>
            </w:r>
            <w:r w:rsidR="00637673" w:rsidRPr="00A22634">
              <w:rPr>
                <w:rFonts w:ascii="Georgia" w:hAnsi="Georgia" w:cs="Arial"/>
                <w:noProof/>
                <w:sz w:val="20"/>
                <w:szCs w:val="20"/>
                <w:u w:val="single"/>
              </w:rPr>
              <w:t> </w:t>
            </w:r>
            <w:r w:rsidR="00637673" w:rsidRPr="00A22634">
              <w:rPr>
                <w:rFonts w:ascii="Georgia" w:hAnsi="Georgia" w:cs="Arial"/>
                <w:noProof/>
                <w:sz w:val="20"/>
                <w:szCs w:val="20"/>
                <w:u w:val="single"/>
              </w:rPr>
              <w:t> </w:t>
            </w:r>
            <w:r w:rsidR="00637673" w:rsidRPr="00A22634">
              <w:rPr>
                <w:rFonts w:ascii="Georgia" w:hAnsi="Georgia" w:cs="Arial"/>
                <w:noProof/>
                <w:sz w:val="20"/>
                <w:szCs w:val="20"/>
                <w:u w:val="single"/>
              </w:rPr>
              <w:t> </w:t>
            </w:r>
            <w:r w:rsidR="00637673" w:rsidRPr="00A22634">
              <w:rPr>
                <w:rFonts w:ascii="Georgia" w:hAnsi="Georgia" w:cs="Arial"/>
                <w:sz w:val="20"/>
                <w:szCs w:val="20"/>
                <w:u w:val="single"/>
              </w:rPr>
              <w:fldChar w:fldCharType="end"/>
            </w:r>
          </w:p>
          <w:p w14:paraId="307134C3" w14:textId="77777777" w:rsidR="00246F35" w:rsidRPr="00A22634" w:rsidRDefault="00246F35" w:rsidP="00B20F25">
            <w:pPr>
              <w:rPr>
                <w:sz w:val="20"/>
                <w:szCs w:val="20"/>
              </w:rPr>
            </w:pPr>
          </w:p>
          <w:p w14:paraId="7286414E" w14:textId="1FBCFE37" w:rsidR="00C97C08" w:rsidRPr="00A22634" w:rsidRDefault="00C97C08" w:rsidP="00246F35">
            <w:pPr>
              <w:pStyle w:val="ListParagraph"/>
              <w:widowControl w:val="0"/>
              <w:numPr>
                <w:ilvl w:val="0"/>
                <w:numId w:val="9"/>
              </w:numPr>
              <w:tabs>
                <w:tab w:val="clear" w:pos="720"/>
                <w:tab w:val="num" w:pos="315"/>
              </w:tabs>
              <w:spacing w:after="120"/>
              <w:ind w:hanging="720"/>
              <w:rPr>
                <w:rFonts w:ascii="Georgia" w:hAnsi="Georgia" w:cs="Arial"/>
                <w:sz w:val="20"/>
                <w:szCs w:val="20"/>
              </w:rPr>
            </w:pPr>
            <w:r w:rsidRPr="00A22634">
              <w:rPr>
                <w:rFonts w:ascii="Georgia" w:hAnsi="Georgia" w:cs="Arial"/>
                <w:sz w:val="20"/>
                <w:szCs w:val="20"/>
              </w:rPr>
              <w:t>Indicate the level of Neonatal Services provided:</w:t>
            </w: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12"/>
            </w:tblGrid>
            <w:tr w:rsidR="00C97C08" w:rsidRPr="00A22634" w14:paraId="72864150" w14:textId="77777777" w:rsidTr="001E40F7">
              <w:trPr>
                <w:jc w:val="center"/>
              </w:trPr>
              <w:tc>
                <w:tcPr>
                  <w:tcW w:w="10012" w:type="dxa"/>
                  <w:shd w:val="clear" w:color="auto" w:fill="auto"/>
                </w:tcPr>
                <w:p w14:paraId="7286414F" w14:textId="77777777" w:rsidR="00C97C08" w:rsidRPr="00A22634" w:rsidRDefault="00253ED1" w:rsidP="0015529F">
                  <w:pPr>
                    <w:widowControl w:val="0"/>
                    <w:spacing w:after="120"/>
                    <w:rPr>
                      <w:rFonts w:ascii="Georgia" w:hAnsi="Georgia" w:cs="Arial"/>
                      <w:sz w:val="20"/>
                      <w:szCs w:val="20"/>
                    </w:rPr>
                  </w:pPr>
                  <w:r w:rsidRPr="00A22634">
                    <w:rPr>
                      <w:rFonts w:ascii="Georgia" w:hAnsi="Georgia" w:cs="Arial"/>
                      <w:sz w:val="20"/>
                      <w:szCs w:val="20"/>
                    </w:rPr>
                    <w:fldChar w:fldCharType="begin">
                      <w:ffData>
                        <w:name w:val="Check74"/>
                        <w:enabled/>
                        <w:calcOnExit w:val="0"/>
                        <w:checkBox>
                          <w:sizeAuto/>
                          <w:default w:val="0"/>
                        </w:checkBox>
                      </w:ffData>
                    </w:fldChar>
                  </w:r>
                  <w:bookmarkStart w:id="77" w:name="Check74"/>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77"/>
                  <w:r w:rsidRPr="00A22634">
                    <w:rPr>
                      <w:rFonts w:ascii="Georgia" w:hAnsi="Georgia" w:cs="Arial"/>
                      <w:sz w:val="20"/>
                      <w:szCs w:val="20"/>
                    </w:rPr>
                    <w:t xml:space="preserve"> </w:t>
                  </w:r>
                  <w:r w:rsidR="00C97C08" w:rsidRPr="00A22634">
                    <w:rPr>
                      <w:rFonts w:ascii="Georgia" w:hAnsi="Georgia" w:cs="Arial"/>
                      <w:sz w:val="20"/>
                      <w:szCs w:val="20"/>
                    </w:rPr>
                    <w:t xml:space="preserve">Level III/Tertiary (neonates </w:t>
                  </w:r>
                  <w:r w:rsidR="00C97C08" w:rsidRPr="00A22634">
                    <w:rPr>
                      <w:rFonts w:ascii="Georgia" w:hAnsi="Georgia" w:cs="Arial"/>
                      <w:sz w:val="20"/>
                      <w:szCs w:val="20"/>
                      <w:u w:val="single"/>
                    </w:rPr>
                    <w:t>&lt;</w:t>
                  </w:r>
                  <w:r w:rsidR="00C97C08" w:rsidRPr="00A22634">
                    <w:rPr>
                      <w:rFonts w:ascii="Georgia" w:hAnsi="Georgia" w:cs="Arial"/>
                      <w:sz w:val="20"/>
                      <w:szCs w:val="20"/>
                    </w:rPr>
                    <w:t xml:space="preserve"> 24 weeks, long term ventilation, surgery capability)</w:t>
                  </w:r>
                </w:p>
              </w:tc>
            </w:tr>
            <w:tr w:rsidR="00C97C08" w:rsidRPr="00A22634" w14:paraId="72864152" w14:textId="77777777" w:rsidTr="001E40F7">
              <w:trPr>
                <w:jc w:val="center"/>
              </w:trPr>
              <w:tc>
                <w:tcPr>
                  <w:tcW w:w="10012" w:type="dxa"/>
                  <w:shd w:val="clear" w:color="auto" w:fill="auto"/>
                </w:tcPr>
                <w:p w14:paraId="72864151" w14:textId="77777777" w:rsidR="00C97C08" w:rsidRPr="00A22634" w:rsidRDefault="00253ED1" w:rsidP="0015529F">
                  <w:pPr>
                    <w:widowControl w:val="0"/>
                    <w:spacing w:after="120"/>
                    <w:rPr>
                      <w:rFonts w:ascii="Georgia" w:hAnsi="Georgia" w:cs="Arial"/>
                      <w:sz w:val="20"/>
                      <w:szCs w:val="20"/>
                    </w:rPr>
                  </w:pPr>
                  <w:r w:rsidRPr="00A22634">
                    <w:rPr>
                      <w:rFonts w:ascii="Georgia" w:hAnsi="Georgia" w:cs="Arial"/>
                      <w:sz w:val="20"/>
                      <w:szCs w:val="20"/>
                    </w:rPr>
                    <w:fldChar w:fldCharType="begin">
                      <w:ffData>
                        <w:name w:val="Check75"/>
                        <w:enabled/>
                        <w:calcOnExit w:val="0"/>
                        <w:checkBox>
                          <w:sizeAuto/>
                          <w:default w:val="0"/>
                        </w:checkBox>
                      </w:ffData>
                    </w:fldChar>
                  </w:r>
                  <w:bookmarkStart w:id="78" w:name="Check75"/>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78"/>
                  <w:r w:rsidRPr="00A22634">
                    <w:rPr>
                      <w:rFonts w:ascii="Georgia" w:hAnsi="Georgia" w:cs="Arial"/>
                      <w:sz w:val="20"/>
                      <w:szCs w:val="20"/>
                    </w:rPr>
                    <w:t xml:space="preserve"> </w:t>
                  </w:r>
                  <w:r w:rsidR="00C97C08" w:rsidRPr="00A22634">
                    <w:rPr>
                      <w:rFonts w:ascii="Georgia" w:hAnsi="Georgia" w:cs="Arial"/>
                      <w:sz w:val="20"/>
                      <w:szCs w:val="20"/>
                    </w:rPr>
                    <w:t xml:space="preserve">Level II+ (neonates </w:t>
                  </w:r>
                  <w:r w:rsidR="00C97C08" w:rsidRPr="00A22634">
                    <w:rPr>
                      <w:rFonts w:ascii="Georgia" w:hAnsi="Georgia" w:cs="Arial"/>
                      <w:sz w:val="20"/>
                      <w:szCs w:val="20"/>
                      <w:u w:val="single"/>
                    </w:rPr>
                    <w:t>&lt;</w:t>
                  </w:r>
                  <w:r w:rsidR="00C97C08" w:rsidRPr="00A22634">
                    <w:rPr>
                      <w:rFonts w:ascii="Georgia" w:hAnsi="Georgia" w:cs="Arial"/>
                      <w:sz w:val="20"/>
                      <w:szCs w:val="20"/>
                    </w:rPr>
                    <w:t xml:space="preserve"> 30 weeks, short term ventilation, invasive monitoring)</w:t>
                  </w:r>
                </w:p>
              </w:tc>
            </w:tr>
            <w:tr w:rsidR="00C97C08" w:rsidRPr="00A22634" w14:paraId="72864154" w14:textId="77777777" w:rsidTr="001E40F7">
              <w:trPr>
                <w:jc w:val="center"/>
              </w:trPr>
              <w:tc>
                <w:tcPr>
                  <w:tcW w:w="10012" w:type="dxa"/>
                  <w:shd w:val="clear" w:color="auto" w:fill="auto"/>
                </w:tcPr>
                <w:p w14:paraId="72864153" w14:textId="77777777" w:rsidR="00C97C08" w:rsidRPr="00A22634" w:rsidRDefault="00253ED1" w:rsidP="0015529F">
                  <w:pPr>
                    <w:widowControl w:val="0"/>
                    <w:spacing w:after="120"/>
                    <w:rPr>
                      <w:rFonts w:ascii="Georgia" w:hAnsi="Georgia" w:cs="Arial"/>
                      <w:sz w:val="20"/>
                      <w:szCs w:val="20"/>
                    </w:rPr>
                  </w:pPr>
                  <w:r w:rsidRPr="00A22634">
                    <w:rPr>
                      <w:rFonts w:ascii="Georgia" w:hAnsi="Georgia" w:cs="Arial"/>
                      <w:sz w:val="20"/>
                      <w:szCs w:val="20"/>
                    </w:rPr>
                    <w:fldChar w:fldCharType="begin">
                      <w:ffData>
                        <w:name w:val="Check76"/>
                        <w:enabled/>
                        <w:calcOnExit w:val="0"/>
                        <w:checkBox>
                          <w:sizeAuto/>
                          <w:default w:val="0"/>
                        </w:checkBox>
                      </w:ffData>
                    </w:fldChar>
                  </w:r>
                  <w:bookmarkStart w:id="79" w:name="Check76"/>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79"/>
                  <w:r w:rsidRPr="00A22634">
                    <w:rPr>
                      <w:rFonts w:ascii="Georgia" w:hAnsi="Georgia" w:cs="Arial"/>
                      <w:sz w:val="20"/>
                      <w:szCs w:val="20"/>
                    </w:rPr>
                    <w:t xml:space="preserve"> </w:t>
                  </w:r>
                  <w:r w:rsidR="00C97C08" w:rsidRPr="00A22634">
                    <w:rPr>
                      <w:rFonts w:ascii="Georgia" w:hAnsi="Georgia" w:cs="Arial"/>
                      <w:sz w:val="20"/>
                      <w:szCs w:val="20"/>
                    </w:rPr>
                    <w:t xml:space="preserve">Level II (neonates </w:t>
                  </w:r>
                  <w:r w:rsidR="00C97C08" w:rsidRPr="00A22634">
                    <w:rPr>
                      <w:rFonts w:ascii="Georgia" w:hAnsi="Georgia" w:cs="Arial"/>
                      <w:sz w:val="20"/>
                      <w:szCs w:val="20"/>
                      <w:u w:val="single"/>
                    </w:rPr>
                    <w:t>&lt;</w:t>
                  </w:r>
                  <w:r w:rsidR="00C97C08" w:rsidRPr="00A22634">
                    <w:rPr>
                      <w:rFonts w:ascii="Georgia" w:hAnsi="Georgia" w:cs="Arial"/>
                      <w:sz w:val="20"/>
                      <w:szCs w:val="20"/>
                    </w:rPr>
                    <w:t xml:space="preserve"> 32 weeks, IV fluids, gavage, non-invasive monitoring)</w:t>
                  </w:r>
                </w:p>
              </w:tc>
            </w:tr>
            <w:tr w:rsidR="00EB284E" w:rsidRPr="00A22634" w14:paraId="72864156" w14:textId="77777777" w:rsidTr="001E40F7">
              <w:trPr>
                <w:jc w:val="center"/>
              </w:trPr>
              <w:tc>
                <w:tcPr>
                  <w:tcW w:w="10012" w:type="dxa"/>
                  <w:shd w:val="clear" w:color="auto" w:fill="auto"/>
                </w:tcPr>
                <w:p w14:paraId="72864155" w14:textId="77777777" w:rsidR="00EB284E" w:rsidRPr="00A22634" w:rsidRDefault="00253ED1" w:rsidP="0015529F">
                  <w:pPr>
                    <w:widowControl w:val="0"/>
                    <w:spacing w:after="120"/>
                    <w:rPr>
                      <w:rFonts w:ascii="Georgia" w:hAnsi="Georgia" w:cs="Arial"/>
                      <w:sz w:val="20"/>
                      <w:szCs w:val="20"/>
                    </w:rPr>
                  </w:pPr>
                  <w:r w:rsidRPr="00A22634">
                    <w:rPr>
                      <w:rFonts w:ascii="Georgia" w:hAnsi="Georgia" w:cs="Arial"/>
                      <w:sz w:val="20"/>
                      <w:szCs w:val="20"/>
                    </w:rPr>
                    <w:fldChar w:fldCharType="begin">
                      <w:ffData>
                        <w:name w:val="Check77"/>
                        <w:enabled/>
                        <w:calcOnExit w:val="0"/>
                        <w:checkBox>
                          <w:sizeAuto/>
                          <w:default w:val="0"/>
                        </w:checkBox>
                      </w:ffData>
                    </w:fldChar>
                  </w:r>
                  <w:bookmarkStart w:id="80" w:name="Check77"/>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80"/>
                  <w:r w:rsidRPr="00A22634">
                    <w:rPr>
                      <w:rFonts w:ascii="Georgia" w:hAnsi="Georgia" w:cs="Arial"/>
                      <w:sz w:val="20"/>
                      <w:szCs w:val="20"/>
                    </w:rPr>
                    <w:t xml:space="preserve"> </w:t>
                  </w:r>
                  <w:r w:rsidR="00EB284E" w:rsidRPr="00A22634">
                    <w:rPr>
                      <w:rFonts w:ascii="Georgia" w:hAnsi="Georgia" w:cs="Arial"/>
                      <w:sz w:val="20"/>
                      <w:szCs w:val="20"/>
                    </w:rPr>
                    <w:t xml:space="preserve">Level I (neonates </w:t>
                  </w:r>
                  <w:r w:rsidR="00EB284E" w:rsidRPr="00A22634">
                    <w:rPr>
                      <w:rFonts w:ascii="Georgia" w:hAnsi="Georgia" w:cs="Arial"/>
                      <w:sz w:val="20"/>
                      <w:szCs w:val="20"/>
                      <w:u w:val="single"/>
                    </w:rPr>
                    <w:t>&lt;</w:t>
                  </w:r>
                  <w:r w:rsidR="00EB284E" w:rsidRPr="00A22634">
                    <w:rPr>
                      <w:rFonts w:ascii="Georgia" w:hAnsi="Georgia" w:cs="Arial"/>
                      <w:sz w:val="20"/>
                      <w:szCs w:val="20"/>
                    </w:rPr>
                    <w:t xml:space="preserve"> 35 weeks, </w:t>
                  </w:r>
                  <w:proofErr w:type="gramStart"/>
                  <w:r w:rsidR="00EB284E" w:rsidRPr="00A22634">
                    <w:rPr>
                      <w:rFonts w:ascii="Georgia" w:hAnsi="Georgia" w:cs="Arial"/>
                      <w:sz w:val="20"/>
                      <w:szCs w:val="20"/>
                    </w:rPr>
                    <w:t>24 hour</w:t>
                  </w:r>
                  <w:proofErr w:type="gramEnd"/>
                  <w:r w:rsidR="00EB284E" w:rsidRPr="00A22634">
                    <w:rPr>
                      <w:rFonts w:ascii="Georgia" w:hAnsi="Georgia" w:cs="Arial"/>
                      <w:sz w:val="20"/>
                      <w:szCs w:val="20"/>
                    </w:rPr>
                    <w:t xml:space="preserve"> resuscitation capability including intubation, ability to stabilize and transfer)</w:t>
                  </w:r>
                </w:p>
              </w:tc>
            </w:tr>
            <w:tr w:rsidR="00EB284E" w:rsidRPr="00A22634" w14:paraId="72864158" w14:textId="77777777" w:rsidTr="001E40F7">
              <w:trPr>
                <w:jc w:val="center"/>
              </w:trPr>
              <w:tc>
                <w:tcPr>
                  <w:tcW w:w="10012" w:type="dxa"/>
                  <w:shd w:val="clear" w:color="auto" w:fill="auto"/>
                </w:tcPr>
                <w:p w14:paraId="72864157" w14:textId="77777777" w:rsidR="00EB284E" w:rsidRPr="00A22634" w:rsidRDefault="00253ED1" w:rsidP="0015529F">
                  <w:pPr>
                    <w:widowControl w:val="0"/>
                    <w:spacing w:after="120"/>
                    <w:rPr>
                      <w:rFonts w:ascii="Georgia" w:hAnsi="Georgia" w:cs="Arial"/>
                      <w:sz w:val="20"/>
                      <w:szCs w:val="20"/>
                    </w:rPr>
                  </w:pPr>
                  <w:r w:rsidRPr="00A22634">
                    <w:rPr>
                      <w:rFonts w:ascii="Georgia" w:hAnsi="Georgia" w:cs="Arial"/>
                      <w:sz w:val="20"/>
                      <w:szCs w:val="20"/>
                    </w:rPr>
                    <w:fldChar w:fldCharType="begin">
                      <w:ffData>
                        <w:name w:val="Check78"/>
                        <w:enabled/>
                        <w:calcOnExit w:val="0"/>
                        <w:checkBox>
                          <w:sizeAuto/>
                          <w:default w:val="0"/>
                        </w:checkBox>
                      </w:ffData>
                    </w:fldChar>
                  </w:r>
                  <w:bookmarkStart w:id="81" w:name="Check78"/>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81"/>
                  <w:r w:rsidRPr="00A22634">
                    <w:rPr>
                      <w:rFonts w:ascii="Georgia" w:hAnsi="Georgia" w:cs="Arial"/>
                      <w:sz w:val="20"/>
                      <w:szCs w:val="20"/>
                    </w:rPr>
                    <w:t xml:space="preserve"> </w:t>
                  </w:r>
                  <w:r w:rsidR="00EB284E" w:rsidRPr="00A22634">
                    <w:rPr>
                      <w:rFonts w:ascii="Georgia" w:hAnsi="Georgia" w:cs="Arial"/>
                      <w:sz w:val="20"/>
                      <w:szCs w:val="20"/>
                    </w:rPr>
                    <w:t>Other – describe:</w:t>
                  </w:r>
                  <w:r w:rsidR="006A069C" w:rsidRPr="00A22634">
                    <w:rPr>
                      <w:rFonts w:ascii="Georgia" w:hAnsi="Georgia" w:cs="Arial"/>
                      <w:sz w:val="20"/>
                      <w:szCs w:val="20"/>
                    </w:rPr>
                    <w:t xml:space="preserve"> </w:t>
                  </w:r>
                  <w:r w:rsidR="00EB284E" w:rsidRPr="00A22634">
                    <w:rPr>
                      <w:rFonts w:ascii="Georgia" w:hAnsi="Georgia" w:cs="Arial"/>
                      <w:sz w:val="20"/>
                      <w:szCs w:val="20"/>
                      <w:u w:val="single"/>
                    </w:rPr>
                    <w:fldChar w:fldCharType="begin">
                      <w:ffData>
                        <w:name w:val="Text66"/>
                        <w:enabled/>
                        <w:calcOnExit w:val="0"/>
                        <w:textInput/>
                      </w:ffData>
                    </w:fldChar>
                  </w:r>
                  <w:bookmarkStart w:id="82" w:name="Text66"/>
                  <w:r w:rsidR="00EB284E" w:rsidRPr="00A22634">
                    <w:rPr>
                      <w:rFonts w:ascii="Georgia" w:hAnsi="Georgia" w:cs="Arial"/>
                      <w:sz w:val="20"/>
                      <w:szCs w:val="20"/>
                      <w:u w:val="single"/>
                    </w:rPr>
                    <w:instrText xml:space="preserve"> FORMTEXT </w:instrText>
                  </w:r>
                  <w:r w:rsidR="00EB284E" w:rsidRPr="00A22634">
                    <w:rPr>
                      <w:rFonts w:ascii="Georgia" w:hAnsi="Georgia" w:cs="Arial"/>
                      <w:sz w:val="20"/>
                      <w:szCs w:val="20"/>
                      <w:u w:val="single"/>
                    </w:rPr>
                  </w:r>
                  <w:r w:rsidR="00EB284E" w:rsidRPr="00A22634">
                    <w:rPr>
                      <w:rFonts w:ascii="Georgia" w:hAnsi="Georgia" w:cs="Arial"/>
                      <w:sz w:val="20"/>
                      <w:szCs w:val="20"/>
                      <w:u w:val="single"/>
                    </w:rPr>
                    <w:fldChar w:fldCharType="separate"/>
                  </w:r>
                  <w:r w:rsidR="00EB284E" w:rsidRPr="00A22634">
                    <w:rPr>
                      <w:rFonts w:ascii="Georgia" w:hAnsi="Georgia" w:cs="Arial"/>
                      <w:noProof/>
                      <w:sz w:val="20"/>
                      <w:szCs w:val="20"/>
                      <w:u w:val="single"/>
                    </w:rPr>
                    <w:t> </w:t>
                  </w:r>
                  <w:r w:rsidR="00EB284E" w:rsidRPr="00A22634">
                    <w:rPr>
                      <w:rFonts w:ascii="Georgia" w:hAnsi="Georgia" w:cs="Arial"/>
                      <w:noProof/>
                      <w:sz w:val="20"/>
                      <w:szCs w:val="20"/>
                      <w:u w:val="single"/>
                    </w:rPr>
                    <w:t> </w:t>
                  </w:r>
                  <w:r w:rsidR="00EB284E" w:rsidRPr="00A22634">
                    <w:rPr>
                      <w:rFonts w:ascii="Georgia" w:hAnsi="Georgia" w:cs="Arial"/>
                      <w:noProof/>
                      <w:sz w:val="20"/>
                      <w:szCs w:val="20"/>
                      <w:u w:val="single"/>
                    </w:rPr>
                    <w:t> </w:t>
                  </w:r>
                  <w:r w:rsidR="00EB284E" w:rsidRPr="00A22634">
                    <w:rPr>
                      <w:rFonts w:ascii="Georgia" w:hAnsi="Georgia" w:cs="Arial"/>
                      <w:noProof/>
                      <w:sz w:val="20"/>
                      <w:szCs w:val="20"/>
                      <w:u w:val="single"/>
                    </w:rPr>
                    <w:t> </w:t>
                  </w:r>
                  <w:r w:rsidR="00EB284E" w:rsidRPr="00A22634">
                    <w:rPr>
                      <w:rFonts w:ascii="Georgia" w:hAnsi="Georgia" w:cs="Arial"/>
                      <w:noProof/>
                      <w:sz w:val="20"/>
                      <w:szCs w:val="20"/>
                      <w:u w:val="single"/>
                    </w:rPr>
                    <w:t> </w:t>
                  </w:r>
                  <w:r w:rsidR="00EB284E" w:rsidRPr="00A22634">
                    <w:rPr>
                      <w:rFonts w:ascii="Georgia" w:hAnsi="Georgia" w:cs="Arial"/>
                      <w:sz w:val="20"/>
                      <w:szCs w:val="20"/>
                      <w:u w:val="single"/>
                    </w:rPr>
                    <w:fldChar w:fldCharType="end"/>
                  </w:r>
                  <w:bookmarkEnd w:id="82"/>
                </w:p>
              </w:tc>
            </w:tr>
          </w:tbl>
          <w:p w14:paraId="70468B66" w14:textId="77777777" w:rsidR="00246F35" w:rsidRPr="00A22634" w:rsidRDefault="00437FD2" w:rsidP="00114AEF">
            <w:pPr>
              <w:pStyle w:val="ListParagraph"/>
              <w:widowControl w:val="0"/>
              <w:numPr>
                <w:ilvl w:val="0"/>
                <w:numId w:val="9"/>
              </w:numPr>
              <w:tabs>
                <w:tab w:val="clear" w:pos="720"/>
                <w:tab w:val="num" w:pos="315"/>
              </w:tabs>
              <w:spacing w:before="120" w:after="120"/>
              <w:ind w:hanging="765"/>
              <w:jc w:val="both"/>
              <w:rPr>
                <w:rFonts w:ascii="Georgia" w:hAnsi="Georgia" w:cs="Arial"/>
                <w:sz w:val="20"/>
                <w:szCs w:val="20"/>
              </w:rPr>
            </w:pPr>
            <w:r w:rsidRPr="00A22634">
              <w:rPr>
                <w:rFonts w:ascii="Georgia" w:hAnsi="Georgia" w:cs="Arial"/>
                <w:sz w:val="20"/>
                <w:szCs w:val="20"/>
              </w:rPr>
              <w:t xml:space="preserve">Is continuous electronic fetal monitoring performed on all patients in active </w:t>
            </w:r>
            <w:r w:rsidR="00F92813" w:rsidRPr="00A22634">
              <w:rPr>
                <w:rFonts w:ascii="Georgia" w:hAnsi="Georgia" w:cs="Arial"/>
                <w:sz w:val="20"/>
                <w:szCs w:val="20"/>
              </w:rPr>
              <w:t>l</w:t>
            </w:r>
            <w:r w:rsidRPr="00A22634">
              <w:rPr>
                <w:rFonts w:ascii="Georgia" w:hAnsi="Georgia" w:cs="Arial"/>
                <w:sz w:val="20"/>
                <w:szCs w:val="20"/>
              </w:rPr>
              <w:t>abor?</w:t>
            </w:r>
            <w:r w:rsidR="006A069C" w:rsidRPr="00A22634">
              <w:rPr>
                <w:rFonts w:ascii="Georgia" w:hAnsi="Georgia" w:cs="Arial"/>
                <w:sz w:val="20"/>
                <w:szCs w:val="20"/>
              </w:rPr>
              <w:t xml:space="preserve"> </w:t>
            </w:r>
            <w:r w:rsidR="00253ED1" w:rsidRPr="00A22634">
              <w:rPr>
                <w:rFonts w:ascii="Georgia" w:hAnsi="Georgia" w:cs="Arial"/>
                <w:sz w:val="20"/>
                <w:szCs w:val="20"/>
              </w:rPr>
              <w:fldChar w:fldCharType="begin">
                <w:ffData>
                  <w:name w:val="Check21"/>
                  <w:enabled/>
                  <w:calcOnExit w:val="0"/>
                  <w:checkBox>
                    <w:sizeAuto/>
                    <w:default w:val="0"/>
                  </w:checkBox>
                </w:ffData>
              </w:fldChar>
            </w:r>
            <w:r w:rsidR="00253ED1"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53ED1" w:rsidRPr="00A22634">
              <w:rPr>
                <w:rFonts w:ascii="Georgia" w:hAnsi="Georgia" w:cs="Arial"/>
                <w:sz w:val="20"/>
                <w:szCs w:val="20"/>
              </w:rPr>
              <w:fldChar w:fldCharType="end"/>
            </w:r>
            <w:r w:rsidR="00253ED1" w:rsidRPr="00A22634">
              <w:rPr>
                <w:rFonts w:ascii="Georgia" w:hAnsi="Georgia" w:cs="Arial"/>
                <w:sz w:val="20"/>
                <w:szCs w:val="20"/>
              </w:rPr>
              <w:t xml:space="preserve"> Yes </w:t>
            </w:r>
            <w:r w:rsidR="00253ED1" w:rsidRPr="00A22634">
              <w:rPr>
                <w:rFonts w:ascii="Georgia" w:hAnsi="Georgia" w:cs="Arial"/>
                <w:sz w:val="20"/>
                <w:szCs w:val="20"/>
              </w:rPr>
              <w:fldChar w:fldCharType="begin">
                <w:ffData>
                  <w:name w:val="Check22"/>
                  <w:enabled/>
                  <w:calcOnExit w:val="0"/>
                  <w:checkBox>
                    <w:sizeAuto/>
                    <w:default w:val="0"/>
                  </w:checkBox>
                </w:ffData>
              </w:fldChar>
            </w:r>
            <w:r w:rsidR="00253ED1"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53ED1" w:rsidRPr="00A22634">
              <w:rPr>
                <w:rFonts w:ascii="Georgia" w:hAnsi="Georgia" w:cs="Arial"/>
                <w:sz w:val="20"/>
                <w:szCs w:val="20"/>
              </w:rPr>
              <w:fldChar w:fldCharType="end"/>
            </w:r>
            <w:r w:rsidR="00253ED1" w:rsidRPr="00A22634">
              <w:rPr>
                <w:rFonts w:ascii="Georgia" w:hAnsi="Georgia" w:cs="Arial"/>
                <w:sz w:val="20"/>
                <w:szCs w:val="20"/>
              </w:rPr>
              <w:t xml:space="preserve"> No</w:t>
            </w:r>
          </w:p>
          <w:p w14:paraId="70DD539B" w14:textId="77777777" w:rsidR="00246F35" w:rsidRPr="00A22634" w:rsidRDefault="00437FD2" w:rsidP="00246F35">
            <w:pPr>
              <w:pStyle w:val="ListParagraph"/>
              <w:widowControl w:val="0"/>
              <w:spacing w:before="120" w:after="120"/>
              <w:jc w:val="both"/>
              <w:rPr>
                <w:rFonts w:ascii="Georgia" w:hAnsi="Georgia" w:cs="Arial"/>
                <w:sz w:val="20"/>
                <w:szCs w:val="20"/>
                <w:u w:val="single"/>
              </w:rPr>
            </w:pPr>
            <w:r w:rsidRPr="00A22634">
              <w:rPr>
                <w:rFonts w:ascii="Georgia" w:hAnsi="Georgia" w:cs="Arial"/>
                <w:sz w:val="20"/>
                <w:szCs w:val="20"/>
              </w:rPr>
              <w:t>If No, explain</w:t>
            </w:r>
            <w:r w:rsidR="00A349C2" w:rsidRPr="00A22634">
              <w:rPr>
                <w:rFonts w:ascii="Georgia" w:hAnsi="Georgia" w:cs="Arial"/>
                <w:sz w:val="20"/>
                <w:szCs w:val="20"/>
              </w:rPr>
              <w:t>:</w:t>
            </w:r>
            <w:r w:rsidR="006A069C" w:rsidRPr="00A22634">
              <w:rPr>
                <w:rFonts w:ascii="Georgia" w:hAnsi="Georgia" w:cs="Arial"/>
                <w:sz w:val="20"/>
                <w:szCs w:val="20"/>
              </w:rPr>
              <w:t xml:space="preserve"> </w:t>
            </w:r>
            <w:r w:rsidR="00A349C2" w:rsidRPr="00A22634">
              <w:rPr>
                <w:rFonts w:ascii="Georgia" w:hAnsi="Georgia" w:cs="Arial"/>
                <w:sz w:val="20"/>
                <w:szCs w:val="20"/>
                <w:u w:val="single"/>
              </w:rPr>
              <w:fldChar w:fldCharType="begin">
                <w:ffData>
                  <w:name w:val="Text56"/>
                  <w:enabled/>
                  <w:calcOnExit w:val="0"/>
                  <w:textInput/>
                </w:ffData>
              </w:fldChar>
            </w:r>
            <w:r w:rsidR="00A349C2" w:rsidRPr="00A22634">
              <w:rPr>
                <w:rFonts w:ascii="Georgia" w:hAnsi="Georgia" w:cs="Arial"/>
                <w:sz w:val="20"/>
                <w:szCs w:val="20"/>
                <w:u w:val="single"/>
              </w:rPr>
              <w:instrText xml:space="preserve"> FORMTEXT </w:instrText>
            </w:r>
            <w:r w:rsidR="00A349C2" w:rsidRPr="00A22634">
              <w:rPr>
                <w:rFonts w:ascii="Georgia" w:hAnsi="Georgia" w:cs="Arial"/>
                <w:sz w:val="20"/>
                <w:szCs w:val="20"/>
                <w:u w:val="single"/>
              </w:rPr>
            </w:r>
            <w:r w:rsidR="00A349C2" w:rsidRPr="00A22634">
              <w:rPr>
                <w:rFonts w:ascii="Georgia" w:hAnsi="Georgia" w:cs="Arial"/>
                <w:sz w:val="20"/>
                <w:szCs w:val="20"/>
                <w:u w:val="single"/>
              </w:rPr>
              <w:fldChar w:fldCharType="separate"/>
            </w:r>
            <w:r w:rsidR="00A349C2" w:rsidRPr="00A22634">
              <w:rPr>
                <w:noProof/>
                <w:sz w:val="20"/>
                <w:szCs w:val="20"/>
              </w:rPr>
              <w:t> </w:t>
            </w:r>
            <w:r w:rsidR="00A349C2" w:rsidRPr="00A22634">
              <w:rPr>
                <w:noProof/>
                <w:sz w:val="20"/>
                <w:szCs w:val="20"/>
              </w:rPr>
              <w:t> </w:t>
            </w:r>
            <w:r w:rsidR="00A349C2" w:rsidRPr="00A22634">
              <w:rPr>
                <w:noProof/>
                <w:sz w:val="20"/>
                <w:szCs w:val="20"/>
              </w:rPr>
              <w:t> </w:t>
            </w:r>
            <w:r w:rsidR="00A349C2" w:rsidRPr="00A22634">
              <w:rPr>
                <w:noProof/>
                <w:sz w:val="20"/>
                <w:szCs w:val="20"/>
              </w:rPr>
              <w:t> </w:t>
            </w:r>
            <w:r w:rsidR="00A349C2" w:rsidRPr="00A22634">
              <w:rPr>
                <w:noProof/>
                <w:sz w:val="20"/>
                <w:szCs w:val="20"/>
              </w:rPr>
              <w:t> </w:t>
            </w:r>
            <w:r w:rsidR="00A349C2" w:rsidRPr="00A22634">
              <w:rPr>
                <w:rFonts w:ascii="Georgia" w:hAnsi="Georgia" w:cs="Arial"/>
                <w:sz w:val="20"/>
                <w:szCs w:val="20"/>
                <w:u w:val="single"/>
              </w:rPr>
              <w:fldChar w:fldCharType="end"/>
            </w:r>
          </w:p>
          <w:p w14:paraId="6D7D76DD" w14:textId="77777777" w:rsidR="00246F35" w:rsidRPr="00A22634" w:rsidRDefault="00246F35" w:rsidP="00246F35">
            <w:pPr>
              <w:pStyle w:val="ListParagraph"/>
              <w:widowControl w:val="0"/>
              <w:spacing w:before="120" w:after="120"/>
              <w:jc w:val="both"/>
              <w:rPr>
                <w:rFonts w:ascii="Georgia" w:hAnsi="Georgia" w:cs="Arial"/>
                <w:sz w:val="20"/>
                <w:szCs w:val="20"/>
                <w:u w:val="single"/>
              </w:rPr>
            </w:pPr>
          </w:p>
          <w:p w14:paraId="04AC4D95" w14:textId="77777777" w:rsidR="00246F35" w:rsidRPr="00A22634" w:rsidRDefault="006D77D5" w:rsidP="00114AEF">
            <w:pPr>
              <w:pStyle w:val="ListParagraph"/>
              <w:widowControl w:val="0"/>
              <w:numPr>
                <w:ilvl w:val="0"/>
                <w:numId w:val="9"/>
              </w:numPr>
              <w:tabs>
                <w:tab w:val="clear" w:pos="720"/>
                <w:tab w:val="num" w:pos="315"/>
              </w:tabs>
              <w:spacing w:before="120" w:after="120"/>
              <w:ind w:hanging="765"/>
              <w:jc w:val="both"/>
              <w:rPr>
                <w:rFonts w:ascii="Georgia" w:hAnsi="Georgia" w:cs="Arial"/>
                <w:sz w:val="20"/>
                <w:szCs w:val="20"/>
              </w:rPr>
            </w:pPr>
            <w:proofErr w:type="gramStart"/>
            <w:r w:rsidRPr="00A22634">
              <w:rPr>
                <w:rFonts w:ascii="Georgia" w:hAnsi="Georgia" w:cs="Arial"/>
                <w:sz w:val="20"/>
                <w:szCs w:val="20"/>
              </w:rPr>
              <w:t>Is</w:t>
            </w:r>
            <w:proofErr w:type="gramEnd"/>
            <w:r w:rsidRPr="00A22634">
              <w:rPr>
                <w:rFonts w:ascii="Georgia" w:hAnsi="Georgia" w:cs="Arial"/>
                <w:sz w:val="20"/>
                <w:szCs w:val="20"/>
              </w:rPr>
              <w:t xml:space="preserve"> labor</w:t>
            </w:r>
            <w:r w:rsidR="00437FD2" w:rsidRPr="00A22634">
              <w:rPr>
                <w:rFonts w:ascii="Georgia" w:hAnsi="Georgia" w:cs="Arial"/>
                <w:sz w:val="20"/>
                <w:szCs w:val="20"/>
              </w:rPr>
              <w:t xml:space="preserve"> inducing drugs administered </w:t>
            </w:r>
            <w:r w:rsidR="00F92813" w:rsidRPr="00A22634">
              <w:rPr>
                <w:rFonts w:ascii="Georgia" w:hAnsi="Georgia" w:cs="Arial"/>
                <w:sz w:val="20"/>
                <w:szCs w:val="20"/>
              </w:rPr>
              <w:t xml:space="preserve">only </w:t>
            </w:r>
            <w:r w:rsidR="00437FD2" w:rsidRPr="00A22634">
              <w:rPr>
                <w:rFonts w:ascii="Georgia" w:hAnsi="Georgia" w:cs="Arial"/>
                <w:sz w:val="20"/>
                <w:szCs w:val="20"/>
              </w:rPr>
              <w:t>by an obstetrician?</w:t>
            </w:r>
            <w:r w:rsidR="006A069C" w:rsidRPr="00A22634">
              <w:rPr>
                <w:rFonts w:ascii="Georgia" w:hAnsi="Georgia" w:cs="Arial"/>
                <w:sz w:val="20"/>
                <w:szCs w:val="20"/>
              </w:rPr>
              <w:t xml:space="preserve"> </w:t>
            </w:r>
            <w:r w:rsidR="00253ED1" w:rsidRPr="00A22634">
              <w:rPr>
                <w:rFonts w:ascii="Georgia" w:hAnsi="Georgia" w:cs="Arial"/>
                <w:sz w:val="20"/>
                <w:szCs w:val="20"/>
              </w:rPr>
              <w:fldChar w:fldCharType="begin">
                <w:ffData>
                  <w:name w:val="Check21"/>
                  <w:enabled/>
                  <w:calcOnExit w:val="0"/>
                  <w:checkBox>
                    <w:sizeAuto/>
                    <w:default w:val="0"/>
                  </w:checkBox>
                </w:ffData>
              </w:fldChar>
            </w:r>
            <w:r w:rsidR="00253ED1"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53ED1" w:rsidRPr="00A22634">
              <w:rPr>
                <w:rFonts w:ascii="Georgia" w:hAnsi="Georgia" w:cs="Arial"/>
                <w:sz w:val="20"/>
                <w:szCs w:val="20"/>
              </w:rPr>
              <w:fldChar w:fldCharType="end"/>
            </w:r>
            <w:r w:rsidR="00253ED1" w:rsidRPr="00A22634">
              <w:rPr>
                <w:rFonts w:ascii="Georgia" w:hAnsi="Georgia" w:cs="Arial"/>
                <w:sz w:val="20"/>
                <w:szCs w:val="20"/>
              </w:rPr>
              <w:t xml:space="preserve"> Yes </w:t>
            </w:r>
            <w:r w:rsidR="00253ED1" w:rsidRPr="00A22634">
              <w:rPr>
                <w:rFonts w:ascii="Georgia" w:hAnsi="Georgia" w:cs="Arial"/>
                <w:sz w:val="20"/>
                <w:szCs w:val="20"/>
              </w:rPr>
              <w:fldChar w:fldCharType="begin">
                <w:ffData>
                  <w:name w:val="Check22"/>
                  <w:enabled/>
                  <w:calcOnExit w:val="0"/>
                  <w:checkBox>
                    <w:sizeAuto/>
                    <w:default w:val="0"/>
                  </w:checkBox>
                </w:ffData>
              </w:fldChar>
            </w:r>
            <w:r w:rsidR="00253ED1"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53ED1" w:rsidRPr="00A22634">
              <w:rPr>
                <w:rFonts w:ascii="Georgia" w:hAnsi="Georgia" w:cs="Arial"/>
                <w:sz w:val="20"/>
                <w:szCs w:val="20"/>
              </w:rPr>
              <w:fldChar w:fldCharType="end"/>
            </w:r>
            <w:r w:rsidR="00253ED1" w:rsidRPr="00A22634">
              <w:rPr>
                <w:rFonts w:ascii="Georgia" w:hAnsi="Georgia" w:cs="Arial"/>
                <w:sz w:val="20"/>
                <w:szCs w:val="20"/>
              </w:rPr>
              <w:t xml:space="preserve"> No</w:t>
            </w:r>
            <w:r w:rsidR="006A069C" w:rsidRPr="00A22634">
              <w:rPr>
                <w:rFonts w:ascii="Georgia" w:hAnsi="Georgia" w:cs="Arial"/>
                <w:sz w:val="20"/>
                <w:szCs w:val="20"/>
              </w:rPr>
              <w:t xml:space="preserve"> </w:t>
            </w:r>
          </w:p>
          <w:p w14:paraId="6290A786" w14:textId="77777777" w:rsidR="00246F35" w:rsidRPr="00A22634" w:rsidRDefault="00F92813" w:rsidP="00246F35">
            <w:pPr>
              <w:pStyle w:val="ListParagraph"/>
              <w:widowControl w:val="0"/>
              <w:spacing w:before="120" w:after="120"/>
              <w:jc w:val="both"/>
              <w:rPr>
                <w:rFonts w:ascii="Georgia" w:hAnsi="Georgia" w:cs="Arial"/>
                <w:sz w:val="20"/>
                <w:szCs w:val="20"/>
                <w:u w:val="single"/>
              </w:rPr>
            </w:pPr>
            <w:r w:rsidRPr="00A22634">
              <w:rPr>
                <w:rFonts w:ascii="Georgia" w:hAnsi="Georgia" w:cs="Arial"/>
                <w:sz w:val="20"/>
                <w:szCs w:val="20"/>
              </w:rPr>
              <w:t>If No, explain:</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noProof/>
                <w:sz w:val="20"/>
                <w:szCs w:val="20"/>
              </w:rPr>
              <w:t> </w:t>
            </w:r>
            <w:r w:rsidRPr="00A22634">
              <w:rPr>
                <w:noProof/>
                <w:sz w:val="20"/>
                <w:szCs w:val="20"/>
              </w:rPr>
              <w:t> </w:t>
            </w:r>
            <w:r w:rsidRPr="00A22634">
              <w:rPr>
                <w:noProof/>
                <w:sz w:val="20"/>
                <w:szCs w:val="20"/>
              </w:rPr>
              <w:t> </w:t>
            </w:r>
            <w:r w:rsidRPr="00A22634">
              <w:rPr>
                <w:noProof/>
                <w:sz w:val="20"/>
                <w:szCs w:val="20"/>
              </w:rPr>
              <w:t> </w:t>
            </w:r>
            <w:r w:rsidRPr="00A22634">
              <w:rPr>
                <w:noProof/>
                <w:sz w:val="20"/>
                <w:szCs w:val="20"/>
              </w:rPr>
              <w:t> </w:t>
            </w:r>
            <w:r w:rsidRPr="00A22634">
              <w:rPr>
                <w:rFonts w:ascii="Georgia" w:hAnsi="Georgia" w:cs="Arial"/>
                <w:sz w:val="20"/>
                <w:szCs w:val="20"/>
                <w:u w:val="single"/>
              </w:rPr>
              <w:fldChar w:fldCharType="end"/>
            </w:r>
          </w:p>
          <w:p w14:paraId="536AA78A" w14:textId="77777777" w:rsidR="00246F35" w:rsidRPr="00A22634" w:rsidRDefault="00246F35" w:rsidP="00246F35">
            <w:pPr>
              <w:pStyle w:val="ListParagraph"/>
              <w:widowControl w:val="0"/>
              <w:spacing w:before="120" w:after="120"/>
              <w:jc w:val="both"/>
              <w:rPr>
                <w:rFonts w:ascii="Georgia" w:hAnsi="Georgia" w:cs="Arial"/>
                <w:sz w:val="20"/>
                <w:szCs w:val="20"/>
                <w:u w:val="single"/>
              </w:rPr>
            </w:pPr>
          </w:p>
          <w:p w14:paraId="3FC6427A" w14:textId="77777777" w:rsidR="00246F35" w:rsidRPr="00A22634" w:rsidRDefault="00E46BF0" w:rsidP="00246F35">
            <w:pPr>
              <w:pStyle w:val="ListParagraph"/>
              <w:widowControl w:val="0"/>
              <w:numPr>
                <w:ilvl w:val="0"/>
                <w:numId w:val="9"/>
              </w:numPr>
              <w:tabs>
                <w:tab w:val="clear" w:pos="720"/>
                <w:tab w:val="num" w:pos="315"/>
              </w:tabs>
              <w:spacing w:before="120" w:after="120"/>
              <w:ind w:hanging="765"/>
              <w:jc w:val="both"/>
              <w:rPr>
                <w:rFonts w:ascii="Georgia" w:hAnsi="Georgia" w:cs="Arial"/>
                <w:sz w:val="20"/>
                <w:szCs w:val="20"/>
              </w:rPr>
            </w:pPr>
            <w:r w:rsidRPr="00A22634">
              <w:rPr>
                <w:rFonts w:ascii="Georgia" w:hAnsi="Georgia" w:cs="Arial"/>
                <w:sz w:val="20"/>
                <w:szCs w:val="20"/>
              </w:rPr>
              <w:t>Induction rate:</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noProof/>
                <w:sz w:val="20"/>
                <w:szCs w:val="20"/>
                <w:u w:val="single"/>
              </w:rPr>
              <w:t> </w:t>
            </w:r>
            <w:r w:rsidRPr="00A22634">
              <w:rPr>
                <w:noProof/>
                <w:sz w:val="20"/>
                <w:szCs w:val="20"/>
                <w:u w:val="single"/>
              </w:rPr>
              <w:t> </w:t>
            </w:r>
            <w:r w:rsidRPr="00A22634">
              <w:rPr>
                <w:noProof/>
                <w:sz w:val="20"/>
                <w:szCs w:val="20"/>
                <w:u w:val="single"/>
              </w:rPr>
              <w:t> </w:t>
            </w:r>
            <w:r w:rsidRPr="00A22634">
              <w:rPr>
                <w:noProof/>
                <w:sz w:val="20"/>
                <w:szCs w:val="20"/>
                <w:u w:val="single"/>
              </w:rPr>
              <w:t> </w:t>
            </w:r>
            <w:r w:rsidRPr="00A22634">
              <w:rPr>
                <w:noProof/>
                <w:sz w:val="20"/>
                <w:szCs w:val="20"/>
                <w:u w:val="single"/>
              </w:rPr>
              <w:t> </w:t>
            </w:r>
            <w:r w:rsidRPr="00A22634">
              <w:rPr>
                <w:rFonts w:ascii="Georgia" w:hAnsi="Georgia" w:cs="Arial"/>
                <w:sz w:val="20"/>
                <w:szCs w:val="20"/>
                <w:u w:val="single"/>
              </w:rPr>
              <w:fldChar w:fldCharType="end"/>
            </w:r>
            <w:r w:rsidR="00D3539D" w:rsidRPr="00A22634">
              <w:rPr>
                <w:rFonts w:ascii="Georgia" w:hAnsi="Georgia" w:cs="Arial"/>
                <w:sz w:val="20"/>
                <w:szCs w:val="20"/>
              </w:rPr>
              <w:t>%</w:t>
            </w:r>
            <w:r w:rsidR="006A069C" w:rsidRPr="00A22634">
              <w:rPr>
                <w:rFonts w:ascii="Georgia" w:hAnsi="Georgia" w:cs="Arial"/>
                <w:sz w:val="20"/>
                <w:szCs w:val="20"/>
              </w:rPr>
              <w:t xml:space="preserve"> </w:t>
            </w:r>
            <w:r w:rsidR="00E446A5" w:rsidRPr="00A22634">
              <w:rPr>
                <w:rFonts w:ascii="Georgia" w:hAnsi="Georgia" w:cs="Arial"/>
                <w:sz w:val="20"/>
                <w:szCs w:val="20"/>
              </w:rPr>
              <w:t>Type of inducing agents administered:</w:t>
            </w:r>
            <w:r w:rsidR="006A069C" w:rsidRPr="00A22634">
              <w:rPr>
                <w:rFonts w:ascii="Georgia" w:hAnsi="Georgia" w:cs="Arial"/>
                <w:sz w:val="20"/>
                <w:szCs w:val="20"/>
              </w:rPr>
              <w:t xml:space="preserve"> </w:t>
            </w:r>
            <w:r w:rsidR="00E446A5" w:rsidRPr="00A22634">
              <w:rPr>
                <w:rFonts w:ascii="Georgia" w:hAnsi="Georgia" w:cs="Arial"/>
                <w:sz w:val="20"/>
                <w:szCs w:val="20"/>
                <w:u w:val="single"/>
              </w:rPr>
              <w:fldChar w:fldCharType="begin">
                <w:ffData>
                  <w:name w:val="Text66"/>
                  <w:enabled/>
                  <w:calcOnExit w:val="0"/>
                  <w:textInput/>
                </w:ffData>
              </w:fldChar>
            </w:r>
            <w:r w:rsidR="00E446A5" w:rsidRPr="00A22634">
              <w:rPr>
                <w:rFonts w:ascii="Georgia" w:hAnsi="Georgia" w:cs="Arial"/>
                <w:sz w:val="20"/>
                <w:szCs w:val="20"/>
                <w:u w:val="single"/>
              </w:rPr>
              <w:instrText xml:space="preserve"> FORMTEXT </w:instrText>
            </w:r>
            <w:r w:rsidR="00E446A5" w:rsidRPr="00A22634">
              <w:rPr>
                <w:rFonts w:ascii="Georgia" w:hAnsi="Georgia" w:cs="Arial"/>
                <w:sz w:val="20"/>
                <w:szCs w:val="20"/>
                <w:u w:val="single"/>
              </w:rPr>
            </w:r>
            <w:r w:rsidR="00E446A5" w:rsidRPr="00A22634">
              <w:rPr>
                <w:rFonts w:ascii="Georgia" w:hAnsi="Georgia" w:cs="Arial"/>
                <w:sz w:val="20"/>
                <w:szCs w:val="20"/>
                <w:u w:val="single"/>
              </w:rPr>
              <w:fldChar w:fldCharType="separate"/>
            </w:r>
            <w:r w:rsidR="00E446A5" w:rsidRPr="00A22634">
              <w:rPr>
                <w:noProof/>
                <w:sz w:val="20"/>
                <w:szCs w:val="20"/>
                <w:u w:val="single"/>
              </w:rPr>
              <w:t> </w:t>
            </w:r>
            <w:r w:rsidR="00E446A5" w:rsidRPr="00A22634">
              <w:rPr>
                <w:noProof/>
                <w:sz w:val="20"/>
                <w:szCs w:val="20"/>
                <w:u w:val="single"/>
              </w:rPr>
              <w:t> </w:t>
            </w:r>
            <w:r w:rsidR="00E446A5" w:rsidRPr="00A22634">
              <w:rPr>
                <w:noProof/>
                <w:sz w:val="20"/>
                <w:szCs w:val="20"/>
                <w:u w:val="single"/>
              </w:rPr>
              <w:t> </w:t>
            </w:r>
            <w:r w:rsidR="00E446A5" w:rsidRPr="00A22634">
              <w:rPr>
                <w:noProof/>
                <w:sz w:val="20"/>
                <w:szCs w:val="20"/>
                <w:u w:val="single"/>
              </w:rPr>
              <w:t> </w:t>
            </w:r>
            <w:r w:rsidR="00E446A5" w:rsidRPr="00A22634">
              <w:rPr>
                <w:noProof/>
                <w:sz w:val="20"/>
                <w:szCs w:val="20"/>
                <w:u w:val="single"/>
              </w:rPr>
              <w:t> </w:t>
            </w:r>
            <w:r w:rsidR="00E446A5" w:rsidRPr="00A22634">
              <w:rPr>
                <w:rFonts w:ascii="Georgia" w:hAnsi="Georgia" w:cs="Arial"/>
                <w:sz w:val="20"/>
                <w:szCs w:val="20"/>
                <w:u w:val="single"/>
              </w:rPr>
              <w:fldChar w:fldCharType="end"/>
            </w:r>
          </w:p>
          <w:p w14:paraId="1F99936D" w14:textId="77777777" w:rsidR="00246F35" w:rsidRPr="00A22634" w:rsidRDefault="00246F35" w:rsidP="00246F35">
            <w:pPr>
              <w:pStyle w:val="ListParagraph"/>
              <w:widowControl w:val="0"/>
              <w:spacing w:before="120" w:after="120"/>
              <w:jc w:val="both"/>
              <w:rPr>
                <w:rFonts w:ascii="Georgia" w:hAnsi="Georgia" w:cs="Arial"/>
                <w:sz w:val="20"/>
                <w:szCs w:val="20"/>
              </w:rPr>
            </w:pPr>
          </w:p>
          <w:p w14:paraId="0942160C" w14:textId="21E13556" w:rsidR="00A22634" w:rsidRPr="00A22634" w:rsidRDefault="00437FD2" w:rsidP="00A22634">
            <w:pPr>
              <w:pStyle w:val="ListParagraph"/>
              <w:widowControl w:val="0"/>
              <w:numPr>
                <w:ilvl w:val="0"/>
                <w:numId w:val="9"/>
              </w:numPr>
              <w:tabs>
                <w:tab w:val="clear" w:pos="720"/>
                <w:tab w:val="num" w:pos="315"/>
              </w:tabs>
              <w:spacing w:before="120" w:after="120"/>
              <w:ind w:hanging="765"/>
              <w:rPr>
                <w:rFonts w:ascii="Georgia" w:hAnsi="Georgia" w:cs="Arial"/>
                <w:sz w:val="20"/>
                <w:szCs w:val="20"/>
              </w:rPr>
            </w:pPr>
            <w:r w:rsidRPr="00A22634">
              <w:rPr>
                <w:rFonts w:ascii="Georgia" w:hAnsi="Georgia" w:cs="Arial"/>
                <w:sz w:val="20"/>
                <w:szCs w:val="20"/>
              </w:rPr>
              <w:t xml:space="preserve">Are all </w:t>
            </w:r>
            <w:r w:rsidR="00DF69B3" w:rsidRPr="00A22634">
              <w:rPr>
                <w:rFonts w:ascii="Georgia" w:hAnsi="Georgia" w:cs="Arial"/>
                <w:sz w:val="20"/>
                <w:szCs w:val="20"/>
              </w:rPr>
              <w:t>e</w:t>
            </w:r>
            <w:r w:rsidRPr="00A22634">
              <w:rPr>
                <w:rFonts w:ascii="Georgia" w:hAnsi="Georgia" w:cs="Arial"/>
                <w:sz w:val="20"/>
                <w:szCs w:val="20"/>
              </w:rPr>
              <w:t xml:space="preserve">mergency Caesarean </w:t>
            </w:r>
            <w:r w:rsidR="00F92813" w:rsidRPr="00A22634">
              <w:rPr>
                <w:rFonts w:ascii="Georgia" w:hAnsi="Georgia" w:cs="Arial"/>
                <w:sz w:val="20"/>
                <w:szCs w:val="20"/>
              </w:rPr>
              <w:t>S</w:t>
            </w:r>
            <w:r w:rsidRPr="00A22634">
              <w:rPr>
                <w:rFonts w:ascii="Georgia" w:hAnsi="Georgia" w:cs="Arial"/>
                <w:sz w:val="20"/>
                <w:szCs w:val="20"/>
              </w:rPr>
              <w:t xml:space="preserve">ections performed </w:t>
            </w:r>
            <w:r w:rsidR="000C3AA6" w:rsidRPr="00A22634">
              <w:rPr>
                <w:rFonts w:ascii="Georgia" w:hAnsi="Georgia" w:cs="Arial"/>
                <w:sz w:val="20"/>
                <w:szCs w:val="20"/>
              </w:rPr>
              <w:t xml:space="preserve">by a </w:t>
            </w:r>
            <w:r w:rsidR="00246F35" w:rsidRPr="00A22634">
              <w:rPr>
                <w:rFonts w:ascii="Georgia" w:hAnsi="Georgia" w:cs="Arial"/>
                <w:sz w:val="20"/>
                <w:szCs w:val="20"/>
              </w:rPr>
              <w:t>board-certified</w:t>
            </w:r>
            <w:r w:rsidR="000C3AA6" w:rsidRPr="00A22634">
              <w:rPr>
                <w:rFonts w:ascii="Georgia" w:hAnsi="Georgia" w:cs="Arial"/>
                <w:sz w:val="20"/>
                <w:szCs w:val="20"/>
              </w:rPr>
              <w:t xml:space="preserve"> obstetrician </w:t>
            </w:r>
            <w:r w:rsidRPr="00A22634">
              <w:rPr>
                <w:rFonts w:ascii="Georgia" w:hAnsi="Georgia" w:cs="Arial"/>
                <w:sz w:val="20"/>
                <w:szCs w:val="20"/>
              </w:rPr>
              <w:t>within 30 minutes?</w:t>
            </w:r>
            <w:r w:rsidR="00246F35" w:rsidRPr="00A22634">
              <w:rPr>
                <w:rFonts w:ascii="Georgia" w:hAnsi="Georgia" w:cs="Arial"/>
                <w:sz w:val="20"/>
                <w:szCs w:val="20"/>
              </w:rPr>
              <w:t xml:space="preserve"> </w:t>
            </w:r>
          </w:p>
          <w:p w14:paraId="7286415E" w14:textId="4A41BB0F" w:rsidR="00637673" w:rsidRPr="00A22634" w:rsidRDefault="00253ED1" w:rsidP="00A22634">
            <w:pPr>
              <w:pStyle w:val="ListParagraph"/>
              <w:widowControl w:val="0"/>
              <w:spacing w:before="120" w:after="120"/>
              <w:rPr>
                <w:rFonts w:ascii="Georgia" w:hAnsi="Georgia" w:cs="Arial"/>
                <w:sz w:val="20"/>
                <w:szCs w:val="20"/>
              </w:rPr>
            </w:pPr>
            <w:r w:rsidRPr="00A22634">
              <w:rPr>
                <w:rFonts w:ascii="Georgia" w:hAnsi="Georgia" w:cs="Arial"/>
                <w:sz w:val="20"/>
                <w:szCs w:val="20"/>
              </w:rPr>
              <w:fldChar w:fldCharType="begin">
                <w:ffData>
                  <w:name w:val="Check2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Yes </w:t>
            </w:r>
            <w:r w:rsidRPr="00A22634">
              <w:rPr>
                <w:rFonts w:ascii="Georgia" w:hAnsi="Georgia" w:cs="Arial"/>
                <w:sz w:val="20"/>
                <w:szCs w:val="20"/>
              </w:rPr>
              <w:fldChar w:fldCharType="begin">
                <w:ffData>
                  <w:name w:val="Check22"/>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w:t>
            </w:r>
          </w:p>
          <w:p w14:paraId="45CF3249" w14:textId="77777777" w:rsidR="00246F35" w:rsidRPr="00A22634" w:rsidRDefault="00F92813" w:rsidP="00246F35">
            <w:pPr>
              <w:widowControl w:val="0"/>
              <w:spacing w:after="120"/>
              <w:ind w:left="765"/>
              <w:jc w:val="both"/>
              <w:rPr>
                <w:rFonts w:ascii="Georgia" w:hAnsi="Georgia" w:cs="Arial"/>
                <w:sz w:val="20"/>
                <w:szCs w:val="20"/>
              </w:rPr>
            </w:pPr>
            <w:r w:rsidRPr="00A22634">
              <w:rPr>
                <w:rFonts w:ascii="Georgia" w:hAnsi="Georgia" w:cs="Arial"/>
                <w:sz w:val="20"/>
                <w:szCs w:val="20"/>
              </w:rPr>
              <w:t>If No, explain:</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6BD7E160" w14:textId="77777777" w:rsidR="00246F35" w:rsidRPr="00A22634" w:rsidRDefault="00200AAC" w:rsidP="00246F35">
            <w:pPr>
              <w:pStyle w:val="ListParagraph"/>
              <w:widowControl w:val="0"/>
              <w:numPr>
                <w:ilvl w:val="0"/>
                <w:numId w:val="9"/>
              </w:numPr>
              <w:tabs>
                <w:tab w:val="clear" w:pos="720"/>
                <w:tab w:val="num" w:pos="315"/>
              </w:tabs>
              <w:spacing w:after="120"/>
              <w:ind w:hanging="720"/>
              <w:jc w:val="both"/>
              <w:rPr>
                <w:rFonts w:ascii="Georgia" w:hAnsi="Georgia" w:cs="Arial"/>
                <w:sz w:val="20"/>
                <w:szCs w:val="20"/>
              </w:rPr>
            </w:pPr>
            <w:r w:rsidRPr="00A22634">
              <w:rPr>
                <w:rFonts w:ascii="Georgia" w:hAnsi="Georgia" w:cs="Arial"/>
                <w:sz w:val="20"/>
                <w:szCs w:val="20"/>
              </w:rPr>
              <w:t>Are bilirubin levels tested on all neonates prior to routine discharge?</w:t>
            </w:r>
            <w:r w:rsidR="006A069C" w:rsidRPr="00A22634">
              <w:rPr>
                <w:rFonts w:ascii="Georgia" w:hAnsi="Georgia" w:cs="Arial"/>
                <w:sz w:val="20"/>
                <w:szCs w:val="20"/>
              </w:rPr>
              <w:t xml:space="preserve"> </w:t>
            </w:r>
            <w:r w:rsidR="00253ED1" w:rsidRPr="00A22634">
              <w:rPr>
                <w:rFonts w:ascii="Georgia" w:hAnsi="Georgia" w:cs="Arial"/>
                <w:sz w:val="20"/>
                <w:szCs w:val="20"/>
              </w:rPr>
              <w:fldChar w:fldCharType="begin">
                <w:ffData>
                  <w:name w:val="Check21"/>
                  <w:enabled/>
                  <w:calcOnExit w:val="0"/>
                  <w:checkBox>
                    <w:sizeAuto/>
                    <w:default w:val="0"/>
                  </w:checkBox>
                </w:ffData>
              </w:fldChar>
            </w:r>
            <w:r w:rsidR="00253ED1"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53ED1" w:rsidRPr="00A22634">
              <w:rPr>
                <w:rFonts w:ascii="Georgia" w:hAnsi="Georgia" w:cs="Arial"/>
                <w:sz w:val="20"/>
                <w:szCs w:val="20"/>
              </w:rPr>
              <w:fldChar w:fldCharType="end"/>
            </w:r>
            <w:r w:rsidR="00253ED1" w:rsidRPr="00A22634">
              <w:rPr>
                <w:rFonts w:ascii="Georgia" w:hAnsi="Georgia" w:cs="Arial"/>
                <w:sz w:val="20"/>
                <w:szCs w:val="20"/>
              </w:rPr>
              <w:t xml:space="preserve"> Yes </w:t>
            </w:r>
            <w:r w:rsidR="00253ED1" w:rsidRPr="00A22634">
              <w:rPr>
                <w:rFonts w:ascii="Georgia" w:hAnsi="Georgia" w:cs="Arial"/>
                <w:sz w:val="20"/>
                <w:szCs w:val="20"/>
              </w:rPr>
              <w:fldChar w:fldCharType="begin">
                <w:ffData>
                  <w:name w:val="Check22"/>
                  <w:enabled/>
                  <w:calcOnExit w:val="0"/>
                  <w:checkBox>
                    <w:sizeAuto/>
                    <w:default w:val="0"/>
                  </w:checkBox>
                </w:ffData>
              </w:fldChar>
            </w:r>
            <w:r w:rsidR="00253ED1"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53ED1" w:rsidRPr="00A22634">
              <w:rPr>
                <w:rFonts w:ascii="Georgia" w:hAnsi="Georgia" w:cs="Arial"/>
                <w:sz w:val="20"/>
                <w:szCs w:val="20"/>
              </w:rPr>
              <w:fldChar w:fldCharType="end"/>
            </w:r>
            <w:r w:rsidR="00253ED1" w:rsidRPr="00A22634">
              <w:rPr>
                <w:rFonts w:ascii="Georgia" w:hAnsi="Georgia" w:cs="Arial"/>
                <w:sz w:val="20"/>
                <w:szCs w:val="20"/>
              </w:rPr>
              <w:t xml:space="preserve"> No</w:t>
            </w:r>
          </w:p>
          <w:p w14:paraId="72864163" w14:textId="40F40105" w:rsidR="00200AAC" w:rsidRPr="00A22634" w:rsidRDefault="00F92813" w:rsidP="00246F35">
            <w:pPr>
              <w:pStyle w:val="ListParagraph"/>
              <w:widowControl w:val="0"/>
              <w:spacing w:after="120"/>
              <w:jc w:val="both"/>
              <w:rPr>
                <w:ins w:id="83" w:author="Kelly" w:date="2023-08-28T14:41:00Z"/>
                <w:rFonts w:ascii="Georgia" w:hAnsi="Georgia" w:cs="Arial"/>
                <w:sz w:val="20"/>
                <w:szCs w:val="20"/>
              </w:rPr>
            </w:pPr>
            <w:r w:rsidRPr="00A22634">
              <w:rPr>
                <w:rFonts w:ascii="Georgia" w:hAnsi="Georgia" w:cs="Arial"/>
                <w:sz w:val="20"/>
                <w:szCs w:val="20"/>
              </w:rPr>
              <w:t>If No, explain:</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noProof/>
                <w:sz w:val="20"/>
                <w:szCs w:val="20"/>
              </w:rPr>
              <w:t> </w:t>
            </w:r>
            <w:r w:rsidRPr="00A22634">
              <w:rPr>
                <w:noProof/>
                <w:sz w:val="20"/>
                <w:szCs w:val="20"/>
              </w:rPr>
              <w:t> </w:t>
            </w:r>
            <w:r w:rsidRPr="00A22634">
              <w:rPr>
                <w:noProof/>
                <w:sz w:val="20"/>
                <w:szCs w:val="20"/>
              </w:rPr>
              <w:t> </w:t>
            </w:r>
            <w:r w:rsidRPr="00A22634">
              <w:rPr>
                <w:noProof/>
                <w:sz w:val="20"/>
                <w:szCs w:val="20"/>
              </w:rPr>
              <w:t> </w:t>
            </w:r>
            <w:r w:rsidRPr="00A22634">
              <w:rPr>
                <w:noProof/>
                <w:sz w:val="20"/>
                <w:szCs w:val="20"/>
              </w:rPr>
              <w:t> </w:t>
            </w:r>
            <w:r w:rsidRPr="00A22634">
              <w:rPr>
                <w:rFonts w:ascii="Georgia" w:hAnsi="Georgia" w:cs="Arial"/>
                <w:sz w:val="20"/>
                <w:szCs w:val="20"/>
                <w:u w:val="single"/>
              </w:rPr>
              <w:fldChar w:fldCharType="end"/>
            </w:r>
          </w:p>
          <w:p w14:paraId="16347A69" w14:textId="2063D3BC" w:rsidR="000C3AA6" w:rsidRPr="003022B6" w:rsidRDefault="00AB0BEE" w:rsidP="003022B6">
            <w:pPr>
              <w:widowControl w:val="0"/>
              <w:spacing w:after="120"/>
              <w:jc w:val="both"/>
              <w:rPr>
                <w:rFonts w:ascii="Georgia" w:hAnsi="Georgia" w:cs="Arial"/>
                <w:sz w:val="20"/>
                <w:szCs w:val="20"/>
                <w:u w:val="single"/>
              </w:rPr>
            </w:pPr>
            <w:r w:rsidRPr="003022B6">
              <w:rPr>
                <w:rFonts w:ascii="Georgia" w:hAnsi="Georgia" w:cs="Arial"/>
                <w:sz w:val="20"/>
                <w:szCs w:val="20"/>
              </w:rPr>
              <w:t>1</w:t>
            </w:r>
            <w:r w:rsidR="006363DA" w:rsidRPr="003022B6">
              <w:rPr>
                <w:rFonts w:ascii="Georgia" w:hAnsi="Georgia" w:cs="Arial"/>
                <w:sz w:val="20"/>
                <w:szCs w:val="20"/>
              </w:rPr>
              <w:t>3</w:t>
            </w:r>
            <w:r w:rsidR="000C3AA6" w:rsidRPr="003022B6">
              <w:rPr>
                <w:rFonts w:ascii="Georgia" w:hAnsi="Georgia" w:cs="Arial"/>
                <w:sz w:val="20"/>
                <w:szCs w:val="20"/>
              </w:rPr>
              <w:t xml:space="preserve">. </w:t>
            </w:r>
            <w:r w:rsidR="000C3AA6" w:rsidRPr="003022B6">
              <w:rPr>
                <w:rFonts w:ascii="Georgia" w:hAnsi="Georgia"/>
                <w:sz w:val="20"/>
                <w:szCs w:val="20"/>
              </w:rPr>
              <w:t xml:space="preserve">Is an obstetrician on premise 24 hours a day? </w:t>
            </w:r>
            <w:r w:rsidR="00246F35" w:rsidRPr="003022B6">
              <w:rPr>
                <w:rFonts w:ascii="Georgia" w:hAnsi="Georgia" w:cs="Arial"/>
                <w:sz w:val="20"/>
                <w:szCs w:val="20"/>
              </w:rPr>
              <w:fldChar w:fldCharType="begin">
                <w:ffData>
                  <w:name w:val="Check21"/>
                  <w:enabled/>
                  <w:calcOnExit w:val="0"/>
                  <w:checkBox>
                    <w:sizeAuto/>
                    <w:default w:val="0"/>
                  </w:checkBox>
                </w:ffData>
              </w:fldChar>
            </w:r>
            <w:r w:rsidR="00246F35" w:rsidRPr="003022B6">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6F35" w:rsidRPr="003022B6">
              <w:rPr>
                <w:rFonts w:ascii="Georgia" w:hAnsi="Georgia" w:cs="Arial"/>
                <w:sz w:val="20"/>
                <w:szCs w:val="20"/>
              </w:rPr>
              <w:fldChar w:fldCharType="end"/>
            </w:r>
            <w:r w:rsidR="00246F35" w:rsidRPr="003022B6">
              <w:rPr>
                <w:rFonts w:ascii="Georgia" w:hAnsi="Georgia" w:cs="Arial"/>
                <w:sz w:val="20"/>
                <w:szCs w:val="20"/>
              </w:rPr>
              <w:t xml:space="preserve"> Yes </w:t>
            </w:r>
            <w:r w:rsidR="00246F35" w:rsidRPr="003022B6">
              <w:rPr>
                <w:rFonts w:ascii="Georgia" w:hAnsi="Georgia" w:cs="Arial"/>
                <w:sz w:val="20"/>
                <w:szCs w:val="20"/>
              </w:rPr>
              <w:fldChar w:fldCharType="begin">
                <w:ffData>
                  <w:name w:val="Check22"/>
                  <w:enabled/>
                  <w:calcOnExit w:val="0"/>
                  <w:checkBox>
                    <w:sizeAuto/>
                    <w:default w:val="0"/>
                  </w:checkBox>
                </w:ffData>
              </w:fldChar>
            </w:r>
            <w:r w:rsidR="00246F35" w:rsidRPr="003022B6">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6F35" w:rsidRPr="003022B6">
              <w:rPr>
                <w:rFonts w:ascii="Georgia" w:hAnsi="Georgia" w:cs="Arial"/>
                <w:sz w:val="20"/>
                <w:szCs w:val="20"/>
              </w:rPr>
              <w:fldChar w:fldCharType="end"/>
            </w:r>
            <w:r w:rsidR="00246F35" w:rsidRPr="003022B6">
              <w:rPr>
                <w:rFonts w:ascii="Georgia" w:hAnsi="Georgia" w:cs="Arial"/>
                <w:sz w:val="20"/>
                <w:szCs w:val="20"/>
              </w:rPr>
              <w:t xml:space="preserve"> No</w:t>
            </w:r>
          </w:p>
          <w:p w14:paraId="47E65B22" w14:textId="7648C810" w:rsidR="000C3AA6" w:rsidRPr="00A22634" w:rsidDel="000C3AA6" w:rsidRDefault="000C3AA6" w:rsidP="00114AEF">
            <w:pPr>
              <w:widowControl w:val="0"/>
              <w:spacing w:after="120"/>
              <w:jc w:val="both"/>
              <w:rPr>
                <w:del w:id="84" w:author="Kelly" w:date="2023-08-28T14:42:00Z"/>
                <w:rFonts w:ascii="Georgia" w:hAnsi="Georgia" w:cs="Arial"/>
                <w:sz w:val="20"/>
                <w:szCs w:val="20"/>
                <w:u w:val="single"/>
              </w:rPr>
            </w:pPr>
          </w:p>
          <w:p w14:paraId="72864164" w14:textId="77777777" w:rsidR="00975BD8" w:rsidRPr="00A22634" w:rsidRDefault="00975BD8" w:rsidP="00114AEF">
            <w:pPr>
              <w:keepNext/>
              <w:keepLines/>
              <w:widowControl w:val="0"/>
              <w:spacing w:after="120"/>
              <w:rPr>
                <w:rFonts w:ascii="Georgia" w:hAnsi="Georgia" w:cs="Arial"/>
                <w:b/>
                <w:sz w:val="20"/>
                <w:szCs w:val="20"/>
              </w:rPr>
            </w:pPr>
            <w:r w:rsidRPr="00A22634">
              <w:rPr>
                <w:rFonts w:ascii="Georgia" w:hAnsi="Georgia" w:cs="Arial"/>
                <w:b/>
                <w:sz w:val="20"/>
                <w:szCs w:val="20"/>
              </w:rPr>
              <w:t>SECTION K. – RADIOLOGY SERVICES</w:t>
            </w:r>
          </w:p>
          <w:p w14:paraId="72864165" w14:textId="77777777" w:rsidR="0033269B" w:rsidRPr="00A22634" w:rsidRDefault="0033269B" w:rsidP="008E531C">
            <w:pPr>
              <w:keepNext/>
              <w:keepLines/>
              <w:widowControl w:val="0"/>
              <w:numPr>
                <w:ilvl w:val="0"/>
                <w:numId w:val="15"/>
              </w:numPr>
              <w:tabs>
                <w:tab w:val="clear" w:pos="1872"/>
              </w:tabs>
              <w:spacing w:after="120"/>
              <w:ind w:left="360"/>
              <w:jc w:val="both"/>
              <w:rPr>
                <w:rFonts w:ascii="Georgia" w:hAnsi="Georgia" w:cs="Arial"/>
                <w:sz w:val="20"/>
                <w:szCs w:val="20"/>
              </w:rPr>
            </w:pPr>
            <w:r w:rsidRPr="00A22634">
              <w:rPr>
                <w:rFonts w:ascii="Georgia" w:hAnsi="Georgia" w:cs="Arial"/>
                <w:sz w:val="20"/>
                <w:szCs w:val="20"/>
              </w:rPr>
              <w:t>The radiology department is staffed by:</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gridCol w:w="4662"/>
            </w:tblGrid>
            <w:tr w:rsidR="0033269B" w:rsidRPr="00A22634" w14:paraId="72864168" w14:textId="77777777" w:rsidTr="00240276">
              <w:trPr>
                <w:jc w:val="center"/>
              </w:trPr>
              <w:tc>
                <w:tcPr>
                  <w:tcW w:w="5395" w:type="dxa"/>
                  <w:shd w:val="clear" w:color="auto" w:fill="auto"/>
                </w:tcPr>
                <w:p w14:paraId="72864166" w14:textId="77777777" w:rsidR="0033269B" w:rsidRPr="00A22634" w:rsidRDefault="00253ED1" w:rsidP="004B736B">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Check79"/>
                        <w:enabled/>
                        <w:calcOnExit w:val="0"/>
                        <w:checkBox>
                          <w:sizeAuto/>
                          <w:default w:val="0"/>
                        </w:checkBox>
                      </w:ffData>
                    </w:fldChar>
                  </w:r>
                  <w:bookmarkStart w:id="85" w:name="Check79"/>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85"/>
                  <w:r w:rsidRPr="00A22634">
                    <w:rPr>
                      <w:rFonts w:ascii="Georgia" w:hAnsi="Georgia" w:cs="Arial"/>
                      <w:sz w:val="20"/>
                      <w:szCs w:val="20"/>
                    </w:rPr>
                    <w:t xml:space="preserve"> </w:t>
                  </w:r>
                  <w:r w:rsidR="0033269B" w:rsidRPr="00A22634">
                    <w:rPr>
                      <w:rFonts w:ascii="Georgia" w:hAnsi="Georgia" w:cs="Arial"/>
                      <w:sz w:val="20"/>
                      <w:szCs w:val="20"/>
                    </w:rPr>
                    <w:t>Employed Physicians</w:t>
                  </w:r>
                </w:p>
              </w:tc>
              <w:tc>
                <w:tcPr>
                  <w:tcW w:w="4662" w:type="dxa"/>
                  <w:shd w:val="clear" w:color="auto" w:fill="auto"/>
                </w:tcPr>
                <w:p w14:paraId="72864167" w14:textId="77777777" w:rsidR="0033269B" w:rsidRPr="00A22634" w:rsidRDefault="00253ED1" w:rsidP="004B736B">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Check81"/>
                        <w:enabled/>
                        <w:calcOnExit w:val="0"/>
                        <w:checkBox>
                          <w:sizeAuto/>
                          <w:default w:val="0"/>
                        </w:checkBox>
                      </w:ffData>
                    </w:fldChar>
                  </w:r>
                  <w:bookmarkStart w:id="86" w:name="Check81"/>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86"/>
                  <w:r w:rsidRPr="00A22634">
                    <w:rPr>
                      <w:rFonts w:ascii="Georgia" w:hAnsi="Georgia" w:cs="Arial"/>
                      <w:sz w:val="20"/>
                      <w:szCs w:val="20"/>
                    </w:rPr>
                    <w:t xml:space="preserve"> </w:t>
                  </w:r>
                  <w:r w:rsidR="0033269B" w:rsidRPr="00A22634">
                    <w:rPr>
                      <w:rFonts w:ascii="Georgia" w:hAnsi="Georgia" w:cs="Arial"/>
                      <w:sz w:val="20"/>
                      <w:szCs w:val="20"/>
                    </w:rPr>
                    <w:t>Independent Medical Staff Members</w:t>
                  </w:r>
                </w:p>
              </w:tc>
            </w:tr>
            <w:tr w:rsidR="0033269B" w:rsidRPr="00A22634" w14:paraId="7286416A" w14:textId="77777777" w:rsidTr="00240276">
              <w:trPr>
                <w:jc w:val="center"/>
              </w:trPr>
              <w:tc>
                <w:tcPr>
                  <w:tcW w:w="10057" w:type="dxa"/>
                  <w:gridSpan w:val="2"/>
                  <w:shd w:val="clear" w:color="auto" w:fill="auto"/>
                </w:tcPr>
                <w:p w14:paraId="72864169" w14:textId="77777777" w:rsidR="0033269B" w:rsidRPr="00A22634" w:rsidRDefault="00253ED1" w:rsidP="004B736B">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Check80"/>
                        <w:enabled/>
                        <w:calcOnExit w:val="0"/>
                        <w:checkBox>
                          <w:sizeAuto/>
                          <w:default w:val="0"/>
                        </w:checkBox>
                      </w:ffData>
                    </w:fldChar>
                  </w:r>
                  <w:bookmarkStart w:id="87" w:name="Check80"/>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87"/>
                  <w:r w:rsidRPr="00A22634">
                    <w:rPr>
                      <w:rFonts w:ascii="Georgia" w:hAnsi="Georgia" w:cs="Arial"/>
                      <w:sz w:val="20"/>
                      <w:szCs w:val="20"/>
                    </w:rPr>
                    <w:t xml:space="preserve"> </w:t>
                  </w:r>
                  <w:r w:rsidR="0033269B" w:rsidRPr="00A22634">
                    <w:rPr>
                      <w:rFonts w:ascii="Georgia" w:hAnsi="Georgia" w:cs="Arial"/>
                      <w:sz w:val="20"/>
                      <w:szCs w:val="20"/>
                    </w:rPr>
                    <w:t>Contracted Physicians</w:t>
                  </w:r>
                </w:p>
              </w:tc>
            </w:tr>
          </w:tbl>
          <w:p w14:paraId="7286416B" w14:textId="77777777" w:rsidR="0033269B" w:rsidRPr="00A22634" w:rsidRDefault="0033269B" w:rsidP="008E531C">
            <w:pPr>
              <w:widowControl w:val="0"/>
              <w:numPr>
                <w:ilvl w:val="0"/>
                <w:numId w:val="15"/>
              </w:numPr>
              <w:tabs>
                <w:tab w:val="clear" w:pos="1872"/>
              </w:tabs>
              <w:spacing w:before="120" w:after="120"/>
              <w:ind w:left="360"/>
              <w:jc w:val="both"/>
              <w:rPr>
                <w:rFonts w:ascii="Georgia" w:hAnsi="Georgia" w:cs="Arial"/>
                <w:sz w:val="20"/>
                <w:szCs w:val="20"/>
              </w:rPr>
            </w:pPr>
            <w:r w:rsidRPr="00A22634">
              <w:rPr>
                <w:rFonts w:ascii="Georgia" w:hAnsi="Georgia" w:cs="Arial"/>
                <w:sz w:val="20"/>
                <w:szCs w:val="20"/>
              </w:rPr>
              <w:t xml:space="preserve">What percentage of these physicians are </w:t>
            </w:r>
            <w:proofErr w:type="spellStart"/>
            <w:r w:rsidRPr="00A22634">
              <w:rPr>
                <w:rFonts w:ascii="Georgia" w:hAnsi="Georgia" w:cs="Arial"/>
                <w:sz w:val="20"/>
                <w:szCs w:val="20"/>
              </w:rPr>
              <w:t>board</w:t>
            </w:r>
            <w:proofErr w:type="spellEnd"/>
            <w:r w:rsidRPr="00A22634">
              <w:rPr>
                <w:rFonts w:ascii="Georgia" w:hAnsi="Georgia" w:cs="Arial"/>
                <w:sz w:val="20"/>
                <w:szCs w:val="20"/>
              </w:rPr>
              <w:t xml:space="preserve"> eligible </w:t>
            </w:r>
            <w:r w:rsidR="00B602F0" w:rsidRPr="00A22634">
              <w:rPr>
                <w:rFonts w:ascii="Georgia" w:hAnsi="Georgia" w:cs="Arial"/>
                <w:sz w:val="20"/>
                <w:szCs w:val="20"/>
                <w:u w:val="single"/>
              </w:rPr>
              <w:fldChar w:fldCharType="begin">
                <w:ffData>
                  <w:name w:val="Text57"/>
                  <w:enabled/>
                  <w:calcOnExit w:val="0"/>
                  <w:textInput/>
                </w:ffData>
              </w:fldChar>
            </w:r>
            <w:r w:rsidR="00B602F0" w:rsidRPr="00A22634">
              <w:rPr>
                <w:rFonts w:ascii="Georgia" w:hAnsi="Georgia" w:cs="Arial"/>
                <w:sz w:val="20"/>
                <w:szCs w:val="20"/>
                <w:u w:val="single"/>
              </w:rPr>
              <w:instrText xml:space="preserve"> FORMTEXT </w:instrText>
            </w:r>
            <w:r w:rsidR="00B602F0" w:rsidRPr="00A22634">
              <w:rPr>
                <w:rFonts w:ascii="Georgia" w:hAnsi="Georgia" w:cs="Arial"/>
                <w:sz w:val="20"/>
                <w:szCs w:val="20"/>
                <w:u w:val="single"/>
              </w:rPr>
            </w:r>
            <w:r w:rsidR="00B602F0" w:rsidRPr="00A22634">
              <w:rPr>
                <w:rFonts w:ascii="Georgia" w:hAnsi="Georgia" w:cs="Arial"/>
                <w:sz w:val="20"/>
                <w:szCs w:val="20"/>
                <w:u w:val="single"/>
              </w:rPr>
              <w:fldChar w:fldCharType="separate"/>
            </w:r>
            <w:r w:rsidR="00B602F0" w:rsidRPr="00A22634">
              <w:rPr>
                <w:rFonts w:ascii="Georgia" w:hAnsi="Georgia" w:cs="Arial"/>
                <w:noProof/>
                <w:sz w:val="20"/>
                <w:szCs w:val="20"/>
                <w:u w:val="single"/>
              </w:rPr>
              <w:t> </w:t>
            </w:r>
            <w:r w:rsidR="00B602F0" w:rsidRPr="00A22634">
              <w:rPr>
                <w:rFonts w:ascii="Georgia" w:hAnsi="Georgia" w:cs="Arial"/>
                <w:noProof/>
                <w:sz w:val="20"/>
                <w:szCs w:val="20"/>
                <w:u w:val="single"/>
              </w:rPr>
              <w:t> </w:t>
            </w:r>
            <w:r w:rsidR="00B602F0" w:rsidRPr="00A22634">
              <w:rPr>
                <w:rFonts w:ascii="Georgia" w:hAnsi="Georgia" w:cs="Arial"/>
                <w:noProof/>
                <w:sz w:val="20"/>
                <w:szCs w:val="20"/>
                <w:u w:val="single"/>
              </w:rPr>
              <w:t> </w:t>
            </w:r>
            <w:r w:rsidR="00B602F0" w:rsidRPr="00A22634">
              <w:rPr>
                <w:rFonts w:ascii="Georgia" w:hAnsi="Georgia" w:cs="Arial"/>
                <w:noProof/>
                <w:sz w:val="20"/>
                <w:szCs w:val="20"/>
                <w:u w:val="single"/>
              </w:rPr>
              <w:t> </w:t>
            </w:r>
            <w:r w:rsidR="00B602F0" w:rsidRPr="00A22634">
              <w:rPr>
                <w:rFonts w:ascii="Georgia" w:hAnsi="Georgia" w:cs="Arial"/>
                <w:noProof/>
                <w:sz w:val="20"/>
                <w:szCs w:val="20"/>
                <w:u w:val="single"/>
              </w:rPr>
              <w:t> </w:t>
            </w:r>
            <w:r w:rsidR="00B602F0" w:rsidRPr="00A22634">
              <w:rPr>
                <w:rFonts w:ascii="Georgia" w:hAnsi="Georgia" w:cs="Arial"/>
                <w:sz w:val="20"/>
                <w:szCs w:val="20"/>
                <w:u w:val="single"/>
              </w:rPr>
              <w:fldChar w:fldCharType="end"/>
            </w:r>
            <w:r w:rsidR="00B602F0" w:rsidRPr="00A22634">
              <w:rPr>
                <w:rFonts w:ascii="Georgia" w:hAnsi="Georgia" w:cs="Arial"/>
                <w:sz w:val="20"/>
                <w:szCs w:val="20"/>
              </w:rPr>
              <w:t xml:space="preserve">% </w:t>
            </w:r>
            <w:r w:rsidRPr="00A22634">
              <w:rPr>
                <w:rFonts w:ascii="Georgia" w:hAnsi="Georgia" w:cs="Arial"/>
                <w:sz w:val="20"/>
                <w:szCs w:val="20"/>
              </w:rPr>
              <w:t xml:space="preserve">or board certified </w:t>
            </w:r>
            <w:r w:rsidR="00B602F0" w:rsidRPr="00A22634">
              <w:rPr>
                <w:rFonts w:ascii="Georgia" w:hAnsi="Georgia" w:cs="Arial"/>
                <w:sz w:val="20"/>
                <w:szCs w:val="20"/>
                <w:u w:val="single"/>
              </w:rPr>
              <w:fldChar w:fldCharType="begin">
                <w:ffData>
                  <w:name w:val="Text57"/>
                  <w:enabled/>
                  <w:calcOnExit w:val="0"/>
                  <w:textInput/>
                </w:ffData>
              </w:fldChar>
            </w:r>
            <w:r w:rsidR="00B602F0" w:rsidRPr="00A22634">
              <w:rPr>
                <w:rFonts w:ascii="Georgia" w:hAnsi="Georgia" w:cs="Arial"/>
                <w:sz w:val="20"/>
                <w:szCs w:val="20"/>
                <w:u w:val="single"/>
              </w:rPr>
              <w:instrText xml:space="preserve"> FORMTEXT </w:instrText>
            </w:r>
            <w:r w:rsidR="00B602F0" w:rsidRPr="00A22634">
              <w:rPr>
                <w:rFonts w:ascii="Georgia" w:hAnsi="Georgia" w:cs="Arial"/>
                <w:sz w:val="20"/>
                <w:szCs w:val="20"/>
                <w:u w:val="single"/>
              </w:rPr>
            </w:r>
            <w:r w:rsidR="00B602F0" w:rsidRPr="00A22634">
              <w:rPr>
                <w:rFonts w:ascii="Georgia" w:hAnsi="Georgia" w:cs="Arial"/>
                <w:sz w:val="20"/>
                <w:szCs w:val="20"/>
                <w:u w:val="single"/>
              </w:rPr>
              <w:fldChar w:fldCharType="separate"/>
            </w:r>
            <w:r w:rsidR="00B602F0" w:rsidRPr="00A22634">
              <w:rPr>
                <w:rFonts w:ascii="Georgia" w:hAnsi="Georgia" w:cs="Arial"/>
                <w:noProof/>
                <w:sz w:val="20"/>
                <w:szCs w:val="20"/>
                <w:u w:val="single"/>
              </w:rPr>
              <w:t> </w:t>
            </w:r>
            <w:r w:rsidR="00B602F0" w:rsidRPr="00A22634">
              <w:rPr>
                <w:rFonts w:ascii="Georgia" w:hAnsi="Georgia" w:cs="Arial"/>
                <w:noProof/>
                <w:sz w:val="20"/>
                <w:szCs w:val="20"/>
                <w:u w:val="single"/>
              </w:rPr>
              <w:t> </w:t>
            </w:r>
            <w:r w:rsidR="00B602F0" w:rsidRPr="00A22634">
              <w:rPr>
                <w:rFonts w:ascii="Georgia" w:hAnsi="Georgia" w:cs="Arial"/>
                <w:noProof/>
                <w:sz w:val="20"/>
                <w:szCs w:val="20"/>
                <w:u w:val="single"/>
              </w:rPr>
              <w:t> </w:t>
            </w:r>
            <w:r w:rsidR="00B602F0" w:rsidRPr="00A22634">
              <w:rPr>
                <w:rFonts w:ascii="Georgia" w:hAnsi="Georgia" w:cs="Arial"/>
                <w:noProof/>
                <w:sz w:val="20"/>
                <w:szCs w:val="20"/>
                <w:u w:val="single"/>
              </w:rPr>
              <w:t> </w:t>
            </w:r>
            <w:r w:rsidR="00B602F0" w:rsidRPr="00A22634">
              <w:rPr>
                <w:rFonts w:ascii="Georgia" w:hAnsi="Georgia" w:cs="Arial"/>
                <w:noProof/>
                <w:sz w:val="20"/>
                <w:szCs w:val="20"/>
                <w:u w:val="single"/>
              </w:rPr>
              <w:t> </w:t>
            </w:r>
            <w:r w:rsidR="00B602F0" w:rsidRPr="00A22634">
              <w:rPr>
                <w:rFonts w:ascii="Georgia" w:hAnsi="Georgia" w:cs="Arial"/>
                <w:sz w:val="20"/>
                <w:szCs w:val="20"/>
                <w:u w:val="single"/>
              </w:rPr>
              <w:fldChar w:fldCharType="end"/>
            </w:r>
            <w:r w:rsidR="00B602F0" w:rsidRPr="00A22634">
              <w:rPr>
                <w:rFonts w:ascii="Georgia" w:hAnsi="Georgia" w:cs="Arial"/>
                <w:sz w:val="20"/>
                <w:szCs w:val="20"/>
              </w:rPr>
              <w:t xml:space="preserve">% </w:t>
            </w:r>
            <w:r w:rsidRPr="00A22634">
              <w:rPr>
                <w:rFonts w:ascii="Georgia" w:hAnsi="Georgia" w:cs="Arial"/>
                <w:sz w:val="20"/>
                <w:szCs w:val="20"/>
              </w:rPr>
              <w:t xml:space="preserve">in </w:t>
            </w:r>
            <w:r w:rsidR="00E92519" w:rsidRPr="00A22634">
              <w:rPr>
                <w:rFonts w:ascii="Georgia" w:hAnsi="Georgia" w:cs="Arial"/>
                <w:sz w:val="20"/>
                <w:szCs w:val="20"/>
              </w:rPr>
              <w:t>radiology</w:t>
            </w:r>
            <w:r w:rsidRPr="00A22634">
              <w:rPr>
                <w:rFonts w:ascii="Georgia" w:hAnsi="Georgia" w:cs="Arial"/>
                <w:sz w:val="20"/>
                <w:szCs w:val="20"/>
              </w:rPr>
              <w:t>?</w:t>
            </w:r>
          </w:p>
          <w:p w14:paraId="309D35D9" w14:textId="77777777" w:rsidR="00841C2C" w:rsidRPr="00A22634" w:rsidRDefault="0033269B" w:rsidP="008E531C">
            <w:pPr>
              <w:widowControl w:val="0"/>
              <w:numPr>
                <w:ilvl w:val="0"/>
                <w:numId w:val="15"/>
              </w:numPr>
              <w:tabs>
                <w:tab w:val="clear" w:pos="1872"/>
              </w:tabs>
              <w:spacing w:after="120"/>
              <w:ind w:left="360"/>
              <w:jc w:val="both"/>
              <w:rPr>
                <w:rFonts w:ascii="Georgia" w:hAnsi="Georgia" w:cs="Arial"/>
                <w:sz w:val="20"/>
                <w:szCs w:val="20"/>
              </w:rPr>
            </w:pPr>
            <w:r w:rsidRPr="00A22634">
              <w:rPr>
                <w:rFonts w:ascii="Georgia" w:hAnsi="Georgia" w:cs="Arial"/>
                <w:sz w:val="20"/>
                <w:szCs w:val="20"/>
              </w:rPr>
              <w:t xml:space="preserve">For any contracted </w:t>
            </w:r>
            <w:r w:rsidR="00E92519" w:rsidRPr="00A22634">
              <w:rPr>
                <w:rFonts w:ascii="Georgia" w:hAnsi="Georgia" w:cs="Arial"/>
                <w:sz w:val="20"/>
                <w:szCs w:val="20"/>
              </w:rPr>
              <w:t>radi</w:t>
            </w:r>
            <w:r w:rsidRPr="00A22634">
              <w:rPr>
                <w:rFonts w:ascii="Georgia" w:hAnsi="Georgia" w:cs="Arial"/>
                <w:sz w:val="20"/>
                <w:szCs w:val="20"/>
              </w:rPr>
              <w:t>ology group, provide the minimum amount of Professional Liability insurance required by contract for each physician:</w:t>
            </w:r>
            <w:r w:rsidR="006A069C" w:rsidRPr="00A22634">
              <w:rPr>
                <w:rFonts w:ascii="Georgia" w:hAnsi="Georgia" w:cs="Arial"/>
                <w:sz w:val="20"/>
                <w:szCs w:val="20"/>
              </w:rPr>
              <w:t xml:space="preserve"> </w:t>
            </w:r>
            <w:r w:rsidRPr="00A22634">
              <w:rPr>
                <w:rFonts w:ascii="Georgia" w:hAnsi="Georgia" w:cs="Arial"/>
                <w:sz w:val="20"/>
                <w:szCs w:val="20"/>
              </w:rPr>
              <w:t>$</w:t>
            </w:r>
            <w:r w:rsidRPr="00A22634">
              <w:rPr>
                <w:rFonts w:ascii="Georgia" w:hAnsi="Georgia" w:cs="Arial"/>
                <w:sz w:val="20"/>
                <w:szCs w:val="20"/>
                <w:u w:val="single"/>
              </w:rPr>
              <w:fldChar w:fldCharType="begin">
                <w:ffData>
                  <w:name w:val="Text55"/>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r w:rsidRPr="00A22634">
              <w:rPr>
                <w:rFonts w:ascii="Georgia" w:hAnsi="Georgia" w:cs="Arial"/>
                <w:sz w:val="20"/>
                <w:szCs w:val="20"/>
              </w:rPr>
              <w:t>Each Professional Incident / $</w:t>
            </w:r>
            <w:r w:rsidRPr="00A22634">
              <w:rPr>
                <w:rFonts w:ascii="Georgia" w:hAnsi="Georgia" w:cs="Arial"/>
                <w:sz w:val="20"/>
                <w:szCs w:val="20"/>
                <w:u w:val="single"/>
              </w:rPr>
              <w:fldChar w:fldCharType="begin">
                <w:ffData>
                  <w:name w:val="Text5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r w:rsidR="008405AD" w:rsidRPr="00A22634">
              <w:rPr>
                <w:rFonts w:ascii="Georgia" w:hAnsi="Georgia" w:cs="Arial"/>
                <w:sz w:val="20"/>
                <w:szCs w:val="20"/>
              </w:rPr>
              <w:t>Annual A</w:t>
            </w:r>
            <w:r w:rsidRPr="00A22634">
              <w:rPr>
                <w:rFonts w:ascii="Georgia" w:hAnsi="Georgia" w:cs="Arial"/>
                <w:sz w:val="20"/>
                <w:szCs w:val="20"/>
              </w:rPr>
              <w:t>ggregate</w:t>
            </w:r>
            <w:ins w:id="88" w:author="Kelly" w:date="2023-08-28T14:10:00Z">
              <w:r w:rsidR="00DC2299" w:rsidRPr="00A22634">
                <w:rPr>
                  <w:rFonts w:ascii="Georgia" w:hAnsi="Georgia" w:cs="Arial"/>
                  <w:sz w:val="20"/>
                  <w:szCs w:val="20"/>
                </w:rPr>
                <w:t xml:space="preserve"> </w:t>
              </w:r>
            </w:ins>
          </w:p>
          <w:p w14:paraId="7AB87716" w14:textId="11BD8E8A" w:rsidR="00841C2C" w:rsidRPr="00A22634" w:rsidRDefault="00DC2299" w:rsidP="00841C2C">
            <w:pPr>
              <w:widowControl w:val="0"/>
              <w:numPr>
                <w:ilvl w:val="1"/>
                <w:numId w:val="15"/>
              </w:numPr>
              <w:spacing w:after="120"/>
              <w:jc w:val="both"/>
              <w:rPr>
                <w:rFonts w:ascii="Georgia" w:hAnsi="Georgia" w:cs="Arial"/>
                <w:sz w:val="20"/>
                <w:szCs w:val="20"/>
              </w:rPr>
            </w:pPr>
            <w:r w:rsidRPr="00A22634">
              <w:rPr>
                <w:rFonts w:ascii="Georgia" w:hAnsi="Georgia" w:cs="Arial"/>
                <w:sz w:val="20"/>
                <w:szCs w:val="20"/>
              </w:rPr>
              <w:t xml:space="preserve">What is the name of the group? </w:t>
            </w:r>
            <w:r w:rsidR="00841C2C" w:rsidRPr="00A22634">
              <w:rPr>
                <w:rFonts w:ascii="Georgia" w:hAnsi="Georgia" w:cs="Arial"/>
                <w:sz w:val="20"/>
                <w:szCs w:val="20"/>
                <w:u w:val="single"/>
              </w:rPr>
              <w:fldChar w:fldCharType="begin">
                <w:ffData>
                  <w:name w:val="Text56"/>
                  <w:enabled/>
                  <w:calcOnExit w:val="0"/>
                  <w:textInput/>
                </w:ffData>
              </w:fldChar>
            </w:r>
            <w:r w:rsidR="00841C2C" w:rsidRPr="00A22634">
              <w:rPr>
                <w:rFonts w:ascii="Georgia" w:hAnsi="Georgia" w:cs="Arial"/>
                <w:sz w:val="20"/>
                <w:szCs w:val="20"/>
                <w:u w:val="single"/>
              </w:rPr>
              <w:instrText xml:space="preserve"> FORMTEXT </w:instrText>
            </w:r>
            <w:r w:rsidR="00841C2C" w:rsidRPr="00A22634">
              <w:rPr>
                <w:rFonts w:ascii="Georgia" w:hAnsi="Georgia" w:cs="Arial"/>
                <w:sz w:val="20"/>
                <w:szCs w:val="20"/>
                <w:u w:val="single"/>
              </w:rPr>
            </w:r>
            <w:r w:rsidR="00841C2C" w:rsidRPr="00A22634">
              <w:rPr>
                <w:rFonts w:ascii="Georgia" w:hAnsi="Georgia" w:cs="Arial"/>
                <w:sz w:val="20"/>
                <w:szCs w:val="20"/>
                <w:u w:val="single"/>
              </w:rPr>
              <w:fldChar w:fldCharType="separate"/>
            </w:r>
            <w:r w:rsidR="00841C2C" w:rsidRPr="00A22634">
              <w:rPr>
                <w:rFonts w:ascii="Georgia" w:hAnsi="Georgia" w:cs="Arial"/>
                <w:noProof/>
                <w:sz w:val="20"/>
                <w:szCs w:val="20"/>
                <w:u w:val="single"/>
              </w:rPr>
              <w:t> </w:t>
            </w:r>
            <w:r w:rsidR="00841C2C" w:rsidRPr="00A22634">
              <w:rPr>
                <w:rFonts w:ascii="Georgia" w:hAnsi="Georgia" w:cs="Arial"/>
                <w:noProof/>
                <w:sz w:val="20"/>
                <w:szCs w:val="20"/>
                <w:u w:val="single"/>
              </w:rPr>
              <w:t> </w:t>
            </w:r>
            <w:r w:rsidR="00841C2C" w:rsidRPr="00A22634">
              <w:rPr>
                <w:rFonts w:ascii="Georgia" w:hAnsi="Georgia" w:cs="Arial"/>
                <w:noProof/>
                <w:sz w:val="20"/>
                <w:szCs w:val="20"/>
                <w:u w:val="single"/>
              </w:rPr>
              <w:t> </w:t>
            </w:r>
            <w:r w:rsidR="00841C2C" w:rsidRPr="00A22634">
              <w:rPr>
                <w:rFonts w:ascii="Georgia" w:hAnsi="Georgia" w:cs="Arial"/>
                <w:noProof/>
                <w:sz w:val="20"/>
                <w:szCs w:val="20"/>
                <w:u w:val="single"/>
              </w:rPr>
              <w:t> </w:t>
            </w:r>
            <w:r w:rsidR="00841C2C" w:rsidRPr="00A22634">
              <w:rPr>
                <w:rFonts w:ascii="Georgia" w:hAnsi="Georgia" w:cs="Arial"/>
                <w:noProof/>
                <w:sz w:val="20"/>
                <w:szCs w:val="20"/>
                <w:u w:val="single"/>
              </w:rPr>
              <w:t> </w:t>
            </w:r>
            <w:r w:rsidR="00841C2C" w:rsidRPr="00A22634">
              <w:rPr>
                <w:rFonts w:ascii="Georgia" w:hAnsi="Georgia" w:cs="Arial"/>
                <w:sz w:val="20"/>
                <w:szCs w:val="20"/>
                <w:u w:val="single"/>
              </w:rPr>
              <w:fldChar w:fldCharType="end"/>
            </w:r>
          </w:p>
          <w:p w14:paraId="7286416C" w14:textId="3FB9064A" w:rsidR="0033269B" w:rsidRPr="00A22634" w:rsidRDefault="00DC2299" w:rsidP="00841C2C">
            <w:pPr>
              <w:widowControl w:val="0"/>
              <w:numPr>
                <w:ilvl w:val="1"/>
                <w:numId w:val="15"/>
              </w:numPr>
              <w:spacing w:after="120"/>
              <w:jc w:val="both"/>
              <w:rPr>
                <w:rFonts w:ascii="Georgia" w:hAnsi="Georgia" w:cs="Arial"/>
                <w:sz w:val="20"/>
                <w:szCs w:val="20"/>
              </w:rPr>
            </w:pPr>
            <w:r w:rsidRPr="00A22634">
              <w:rPr>
                <w:rFonts w:ascii="Georgia" w:hAnsi="Georgia" w:cs="Arial"/>
                <w:sz w:val="20"/>
                <w:szCs w:val="20"/>
              </w:rPr>
              <w:t>Are Certificates of Insurance furnished by contracted providers?</w:t>
            </w:r>
            <w:r w:rsidR="00841C2C" w:rsidRPr="00A22634">
              <w:rPr>
                <w:rFonts w:ascii="Georgia" w:hAnsi="Georgia" w:cs="Arial"/>
                <w:sz w:val="20"/>
                <w:szCs w:val="20"/>
              </w:rPr>
              <w:t xml:space="preserve"> </w:t>
            </w:r>
            <w:r w:rsidR="00841C2C" w:rsidRPr="00A22634">
              <w:rPr>
                <w:rFonts w:ascii="Georgia" w:hAnsi="Georgia" w:cs="Arial"/>
                <w:sz w:val="20"/>
                <w:szCs w:val="20"/>
                <w:u w:val="single"/>
              </w:rPr>
              <w:fldChar w:fldCharType="begin">
                <w:ffData>
                  <w:name w:val="Text56"/>
                  <w:enabled/>
                  <w:calcOnExit w:val="0"/>
                  <w:textInput/>
                </w:ffData>
              </w:fldChar>
            </w:r>
            <w:r w:rsidR="00841C2C" w:rsidRPr="00A22634">
              <w:rPr>
                <w:rFonts w:ascii="Georgia" w:hAnsi="Georgia" w:cs="Arial"/>
                <w:sz w:val="20"/>
                <w:szCs w:val="20"/>
                <w:u w:val="single"/>
              </w:rPr>
              <w:instrText xml:space="preserve"> FORMTEXT </w:instrText>
            </w:r>
            <w:r w:rsidR="00841C2C" w:rsidRPr="00A22634">
              <w:rPr>
                <w:rFonts w:ascii="Georgia" w:hAnsi="Georgia" w:cs="Arial"/>
                <w:sz w:val="20"/>
                <w:szCs w:val="20"/>
                <w:u w:val="single"/>
              </w:rPr>
            </w:r>
            <w:r w:rsidR="00841C2C" w:rsidRPr="00A22634">
              <w:rPr>
                <w:rFonts w:ascii="Georgia" w:hAnsi="Georgia" w:cs="Arial"/>
                <w:sz w:val="20"/>
                <w:szCs w:val="20"/>
                <w:u w:val="single"/>
              </w:rPr>
              <w:fldChar w:fldCharType="separate"/>
            </w:r>
            <w:r w:rsidR="00841C2C" w:rsidRPr="00A22634">
              <w:rPr>
                <w:rFonts w:ascii="Georgia" w:hAnsi="Georgia" w:cs="Arial"/>
                <w:noProof/>
                <w:sz w:val="20"/>
                <w:szCs w:val="20"/>
                <w:u w:val="single"/>
              </w:rPr>
              <w:t> </w:t>
            </w:r>
            <w:r w:rsidR="00841C2C" w:rsidRPr="00A22634">
              <w:rPr>
                <w:rFonts w:ascii="Georgia" w:hAnsi="Georgia" w:cs="Arial"/>
                <w:noProof/>
                <w:sz w:val="20"/>
                <w:szCs w:val="20"/>
                <w:u w:val="single"/>
              </w:rPr>
              <w:t> </w:t>
            </w:r>
            <w:r w:rsidR="00841C2C" w:rsidRPr="00A22634">
              <w:rPr>
                <w:rFonts w:ascii="Georgia" w:hAnsi="Georgia" w:cs="Arial"/>
                <w:noProof/>
                <w:sz w:val="20"/>
                <w:szCs w:val="20"/>
                <w:u w:val="single"/>
              </w:rPr>
              <w:t> </w:t>
            </w:r>
            <w:r w:rsidR="00841C2C" w:rsidRPr="00A22634">
              <w:rPr>
                <w:rFonts w:ascii="Georgia" w:hAnsi="Georgia" w:cs="Arial"/>
                <w:noProof/>
                <w:sz w:val="20"/>
                <w:szCs w:val="20"/>
                <w:u w:val="single"/>
              </w:rPr>
              <w:t> </w:t>
            </w:r>
            <w:r w:rsidR="00841C2C" w:rsidRPr="00A22634">
              <w:rPr>
                <w:rFonts w:ascii="Georgia" w:hAnsi="Georgia" w:cs="Arial"/>
                <w:noProof/>
                <w:sz w:val="20"/>
                <w:szCs w:val="20"/>
                <w:u w:val="single"/>
              </w:rPr>
              <w:t> </w:t>
            </w:r>
            <w:r w:rsidR="00841C2C" w:rsidRPr="00A22634">
              <w:rPr>
                <w:rFonts w:ascii="Georgia" w:hAnsi="Georgia" w:cs="Arial"/>
                <w:sz w:val="20"/>
                <w:szCs w:val="20"/>
                <w:u w:val="single"/>
              </w:rPr>
              <w:fldChar w:fldCharType="end"/>
            </w:r>
          </w:p>
          <w:p w14:paraId="051BCBA4" w14:textId="3F485385" w:rsidR="00DC2299" w:rsidRPr="003022B6" w:rsidRDefault="00DC2299" w:rsidP="00DC2299">
            <w:pPr>
              <w:widowControl w:val="0"/>
              <w:spacing w:after="120"/>
              <w:jc w:val="both"/>
              <w:rPr>
                <w:ins w:id="89" w:author="Kelly" w:date="2023-08-28T14:11:00Z"/>
                <w:rFonts w:ascii="Georgia" w:hAnsi="Georgia" w:cs="Arial"/>
                <w:sz w:val="20"/>
                <w:szCs w:val="20"/>
                <w:u w:val="single"/>
              </w:rPr>
            </w:pPr>
            <w:r w:rsidRPr="003022B6">
              <w:rPr>
                <w:rFonts w:ascii="Georgia" w:hAnsi="Georgia"/>
                <w:sz w:val="20"/>
                <w:szCs w:val="20"/>
              </w:rPr>
              <w:t xml:space="preserve">4. Is a radiologist on premise 24 hours a day? </w:t>
            </w:r>
            <w:r w:rsidR="00246F35" w:rsidRPr="003022B6">
              <w:rPr>
                <w:rFonts w:ascii="Georgia" w:hAnsi="Georgia" w:cs="Arial"/>
                <w:sz w:val="20"/>
                <w:szCs w:val="20"/>
              </w:rPr>
              <w:fldChar w:fldCharType="begin">
                <w:ffData>
                  <w:name w:val="Check21"/>
                  <w:enabled/>
                  <w:calcOnExit w:val="0"/>
                  <w:checkBox>
                    <w:sizeAuto/>
                    <w:default w:val="0"/>
                  </w:checkBox>
                </w:ffData>
              </w:fldChar>
            </w:r>
            <w:r w:rsidR="00246F35" w:rsidRPr="003022B6">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6F35" w:rsidRPr="003022B6">
              <w:rPr>
                <w:rFonts w:ascii="Georgia" w:hAnsi="Georgia" w:cs="Arial"/>
                <w:sz w:val="20"/>
                <w:szCs w:val="20"/>
              </w:rPr>
              <w:fldChar w:fldCharType="end"/>
            </w:r>
            <w:r w:rsidR="00246F35" w:rsidRPr="003022B6">
              <w:rPr>
                <w:rFonts w:ascii="Georgia" w:hAnsi="Georgia" w:cs="Arial"/>
                <w:sz w:val="20"/>
                <w:szCs w:val="20"/>
              </w:rPr>
              <w:t xml:space="preserve"> Yes </w:t>
            </w:r>
            <w:r w:rsidR="00246F35" w:rsidRPr="003022B6">
              <w:rPr>
                <w:rFonts w:ascii="Georgia" w:hAnsi="Georgia" w:cs="Arial"/>
                <w:sz w:val="20"/>
                <w:szCs w:val="20"/>
              </w:rPr>
              <w:fldChar w:fldCharType="begin">
                <w:ffData>
                  <w:name w:val="Check22"/>
                  <w:enabled/>
                  <w:calcOnExit w:val="0"/>
                  <w:checkBox>
                    <w:sizeAuto/>
                    <w:default w:val="0"/>
                  </w:checkBox>
                </w:ffData>
              </w:fldChar>
            </w:r>
            <w:r w:rsidR="00246F35" w:rsidRPr="003022B6">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6F35" w:rsidRPr="003022B6">
              <w:rPr>
                <w:rFonts w:ascii="Georgia" w:hAnsi="Georgia" w:cs="Arial"/>
                <w:sz w:val="20"/>
                <w:szCs w:val="20"/>
              </w:rPr>
              <w:fldChar w:fldCharType="end"/>
            </w:r>
            <w:r w:rsidR="00246F35" w:rsidRPr="003022B6">
              <w:rPr>
                <w:rFonts w:ascii="Georgia" w:hAnsi="Georgia" w:cs="Arial"/>
                <w:sz w:val="20"/>
                <w:szCs w:val="20"/>
              </w:rPr>
              <w:t xml:space="preserve"> No</w:t>
            </w:r>
          </w:p>
          <w:p w14:paraId="7B5BA026" w14:textId="77777777" w:rsidR="00DC2299" w:rsidRPr="00A22634" w:rsidRDefault="00DC2299" w:rsidP="00DC2299">
            <w:pPr>
              <w:widowControl w:val="0"/>
              <w:spacing w:after="120"/>
              <w:jc w:val="both"/>
              <w:rPr>
                <w:rFonts w:ascii="Georgia" w:hAnsi="Georgia" w:cs="Arial"/>
                <w:sz w:val="20"/>
                <w:szCs w:val="20"/>
              </w:rPr>
            </w:pPr>
          </w:p>
          <w:p w14:paraId="7286416D" w14:textId="77777777" w:rsidR="00975BD8" w:rsidRPr="00A22634" w:rsidRDefault="00975BD8" w:rsidP="00114AEF">
            <w:pPr>
              <w:widowControl w:val="0"/>
              <w:spacing w:after="120"/>
              <w:rPr>
                <w:rFonts w:ascii="Georgia" w:hAnsi="Georgia" w:cs="Arial"/>
                <w:b/>
                <w:sz w:val="20"/>
                <w:szCs w:val="20"/>
              </w:rPr>
            </w:pPr>
            <w:r w:rsidRPr="00A22634">
              <w:rPr>
                <w:rFonts w:ascii="Georgia" w:hAnsi="Georgia" w:cs="Arial"/>
                <w:b/>
                <w:sz w:val="20"/>
                <w:szCs w:val="20"/>
              </w:rPr>
              <w:t>SECTION L. – PERIOPERATIVE – SURGICAL SERVICES</w:t>
            </w:r>
          </w:p>
          <w:p w14:paraId="7286416E" w14:textId="77777777" w:rsidR="0071020A" w:rsidRPr="00A22634" w:rsidRDefault="008055BB" w:rsidP="00B20F25">
            <w:pPr>
              <w:widowControl w:val="0"/>
              <w:numPr>
                <w:ilvl w:val="0"/>
                <w:numId w:val="16"/>
              </w:numPr>
              <w:tabs>
                <w:tab w:val="clear" w:pos="1872"/>
              </w:tabs>
              <w:spacing w:after="120"/>
              <w:ind w:left="360"/>
              <w:jc w:val="both"/>
              <w:rPr>
                <w:rFonts w:ascii="Georgia" w:hAnsi="Georgia" w:cs="Arial"/>
                <w:sz w:val="20"/>
                <w:szCs w:val="20"/>
              </w:rPr>
            </w:pPr>
            <w:r w:rsidRPr="00A22634">
              <w:rPr>
                <w:rFonts w:ascii="Georgia" w:hAnsi="Georgia" w:cs="Arial"/>
                <w:sz w:val="20"/>
                <w:szCs w:val="20"/>
              </w:rPr>
              <w:lastRenderedPageBreak/>
              <w:t>Are patients/legal surrogates always involved in the marking of the proper surgical site?</w:t>
            </w:r>
            <w:r w:rsidR="006A069C" w:rsidRPr="00A22634">
              <w:rPr>
                <w:rFonts w:ascii="Georgia" w:hAnsi="Georgia" w:cs="Arial"/>
                <w:sz w:val="20"/>
                <w:szCs w:val="20"/>
              </w:rPr>
              <w:t xml:space="preserve"> </w:t>
            </w:r>
            <w:r w:rsidR="00A84E7A" w:rsidRPr="00A22634">
              <w:rPr>
                <w:rFonts w:ascii="Georgia" w:hAnsi="Georgia" w:cs="Arial"/>
                <w:sz w:val="20"/>
                <w:szCs w:val="20"/>
              </w:rPr>
              <w:fldChar w:fldCharType="begin">
                <w:ffData>
                  <w:name w:val="Check21"/>
                  <w:enabled/>
                  <w:calcOnExit w:val="0"/>
                  <w:checkBox>
                    <w:sizeAuto/>
                    <w:default w:val="0"/>
                  </w:checkBox>
                </w:ffData>
              </w:fldChar>
            </w:r>
            <w:r w:rsidR="00A84E7A"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A84E7A" w:rsidRPr="00A22634">
              <w:rPr>
                <w:rFonts w:ascii="Georgia" w:hAnsi="Georgia" w:cs="Arial"/>
                <w:sz w:val="20"/>
                <w:szCs w:val="20"/>
              </w:rPr>
              <w:fldChar w:fldCharType="end"/>
            </w:r>
            <w:r w:rsidR="00A84E7A" w:rsidRPr="00A22634">
              <w:rPr>
                <w:rFonts w:ascii="Georgia" w:hAnsi="Georgia" w:cs="Arial"/>
                <w:sz w:val="20"/>
                <w:szCs w:val="20"/>
              </w:rPr>
              <w:t xml:space="preserve"> Yes </w:t>
            </w:r>
            <w:r w:rsidR="00A84E7A" w:rsidRPr="00A22634">
              <w:rPr>
                <w:rFonts w:ascii="Georgia" w:hAnsi="Georgia" w:cs="Arial"/>
                <w:sz w:val="20"/>
                <w:szCs w:val="20"/>
              </w:rPr>
              <w:fldChar w:fldCharType="begin">
                <w:ffData>
                  <w:name w:val="Check22"/>
                  <w:enabled/>
                  <w:calcOnExit w:val="0"/>
                  <w:checkBox>
                    <w:sizeAuto/>
                    <w:default w:val="0"/>
                  </w:checkBox>
                </w:ffData>
              </w:fldChar>
            </w:r>
            <w:r w:rsidR="00A84E7A"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A84E7A" w:rsidRPr="00A22634">
              <w:rPr>
                <w:rFonts w:ascii="Georgia" w:hAnsi="Georgia" w:cs="Arial"/>
                <w:sz w:val="20"/>
                <w:szCs w:val="20"/>
              </w:rPr>
              <w:fldChar w:fldCharType="end"/>
            </w:r>
            <w:r w:rsidR="00A84E7A" w:rsidRPr="00A22634">
              <w:rPr>
                <w:rFonts w:ascii="Georgia" w:hAnsi="Georgia" w:cs="Arial"/>
                <w:sz w:val="20"/>
                <w:szCs w:val="20"/>
              </w:rPr>
              <w:t xml:space="preserve"> No</w:t>
            </w:r>
            <w:r w:rsidR="006A069C" w:rsidRPr="00A22634">
              <w:rPr>
                <w:rFonts w:ascii="Georgia" w:hAnsi="Georgia" w:cs="Arial"/>
                <w:sz w:val="20"/>
                <w:szCs w:val="20"/>
              </w:rPr>
              <w:t xml:space="preserve"> </w:t>
            </w:r>
          </w:p>
          <w:p w14:paraId="7286416F" w14:textId="77777777" w:rsidR="008055BB" w:rsidRPr="00A22634" w:rsidRDefault="008055BB" w:rsidP="00B20F25">
            <w:pPr>
              <w:widowControl w:val="0"/>
              <w:spacing w:after="120"/>
              <w:ind w:left="360"/>
              <w:jc w:val="both"/>
              <w:rPr>
                <w:rFonts w:ascii="Georgia" w:hAnsi="Georgia" w:cs="Arial"/>
                <w:sz w:val="20"/>
                <w:szCs w:val="20"/>
              </w:rPr>
            </w:pPr>
            <w:r w:rsidRPr="00A22634">
              <w:rPr>
                <w:rFonts w:ascii="Georgia" w:hAnsi="Georgia" w:cs="Arial"/>
                <w:sz w:val="20"/>
                <w:szCs w:val="20"/>
              </w:rPr>
              <w:t>If No, explain</w:t>
            </w:r>
            <w:r w:rsidR="00F92813" w:rsidRPr="00A22634">
              <w:rPr>
                <w:rFonts w:ascii="Georgia" w:hAnsi="Georgia" w:cs="Arial"/>
                <w:sz w:val="20"/>
                <w:szCs w:val="20"/>
              </w:rPr>
              <w:t>:</w:t>
            </w:r>
            <w:r w:rsidR="006A069C" w:rsidRPr="00A22634">
              <w:rPr>
                <w:rFonts w:ascii="Georgia" w:hAnsi="Georgia" w:cs="Arial"/>
                <w:sz w:val="20"/>
                <w:szCs w:val="20"/>
              </w:rPr>
              <w:t xml:space="preserve"> </w:t>
            </w:r>
            <w:r w:rsidR="00F92813" w:rsidRPr="00A22634">
              <w:rPr>
                <w:rFonts w:ascii="Georgia" w:hAnsi="Georgia" w:cs="Arial"/>
                <w:sz w:val="20"/>
                <w:szCs w:val="20"/>
                <w:u w:val="single"/>
              </w:rPr>
              <w:fldChar w:fldCharType="begin">
                <w:ffData>
                  <w:name w:val="Text66"/>
                  <w:enabled/>
                  <w:calcOnExit w:val="0"/>
                  <w:textInput/>
                </w:ffData>
              </w:fldChar>
            </w:r>
            <w:r w:rsidR="00F92813" w:rsidRPr="00A22634">
              <w:rPr>
                <w:rFonts w:ascii="Georgia" w:hAnsi="Georgia" w:cs="Arial"/>
                <w:sz w:val="20"/>
                <w:szCs w:val="20"/>
                <w:u w:val="single"/>
              </w:rPr>
              <w:instrText xml:space="preserve"> FORMTEXT </w:instrText>
            </w:r>
            <w:r w:rsidR="00F92813" w:rsidRPr="00A22634">
              <w:rPr>
                <w:rFonts w:ascii="Georgia" w:hAnsi="Georgia" w:cs="Arial"/>
                <w:sz w:val="20"/>
                <w:szCs w:val="20"/>
                <w:u w:val="single"/>
              </w:rPr>
            </w:r>
            <w:r w:rsidR="00F92813" w:rsidRPr="00A22634">
              <w:rPr>
                <w:rFonts w:ascii="Georgia" w:hAnsi="Georgia" w:cs="Arial"/>
                <w:sz w:val="20"/>
                <w:szCs w:val="20"/>
                <w:u w:val="single"/>
              </w:rPr>
              <w:fldChar w:fldCharType="separate"/>
            </w:r>
            <w:r w:rsidR="00F92813" w:rsidRPr="00A22634">
              <w:rPr>
                <w:rFonts w:ascii="Georgia" w:hAnsi="Georgia" w:cs="Arial"/>
                <w:noProof/>
                <w:sz w:val="20"/>
                <w:szCs w:val="20"/>
                <w:u w:val="single"/>
              </w:rPr>
              <w:t> </w:t>
            </w:r>
            <w:r w:rsidR="00F92813" w:rsidRPr="00A22634">
              <w:rPr>
                <w:rFonts w:ascii="Georgia" w:hAnsi="Georgia" w:cs="Arial"/>
                <w:noProof/>
                <w:sz w:val="20"/>
                <w:szCs w:val="20"/>
                <w:u w:val="single"/>
              </w:rPr>
              <w:t> </w:t>
            </w:r>
            <w:r w:rsidR="00F92813" w:rsidRPr="00A22634">
              <w:rPr>
                <w:rFonts w:ascii="Georgia" w:hAnsi="Georgia" w:cs="Arial"/>
                <w:noProof/>
                <w:sz w:val="20"/>
                <w:szCs w:val="20"/>
                <w:u w:val="single"/>
              </w:rPr>
              <w:t> </w:t>
            </w:r>
            <w:r w:rsidR="00F92813" w:rsidRPr="00A22634">
              <w:rPr>
                <w:rFonts w:ascii="Georgia" w:hAnsi="Georgia" w:cs="Arial"/>
                <w:noProof/>
                <w:sz w:val="20"/>
                <w:szCs w:val="20"/>
                <w:u w:val="single"/>
              </w:rPr>
              <w:t> </w:t>
            </w:r>
            <w:r w:rsidR="00F92813" w:rsidRPr="00A22634">
              <w:rPr>
                <w:rFonts w:ascii="Georgia" w:hAnsi="Georgia" w:cs="Arial"/>
                <w:noProof/>
                <w:sz w:val="20"/>
                <w:szCs w:val="20"/>
                <w:u w:val="single"/>
              </w:rPr>
              <w:t> </w:t>
            </w:r>
            <w:r w:rsidR="00F92813" w:rsidRPr="00A22634">
              <w:rPr>
                <w:rFonts w:ascii="Georgia" w:hAnsi="Georgia" w:cs="Arial"/>
                <w:sz w:val="20"/>
                <w:szCs w:val="20"/>
                <w:u w:val="single"/>
              </w:rPr>
              <w:fldChar w:fldCharType="end"/>
            </w:r>
          </w:p>
          <w:p w14:paraId="72864170" w14:textId="77777777" w:rsidR="0071020A" w:rsidRPr="00A22634" w:rsidRDefault="008055BB" w:rsidP="00B20F25">
            <w:pPr>
              <w:widowControl w:val="0"/>
              <w:numPr>
                <w:ilvl w:val="0"/>
                <w:numId w:val="16"/>
              </w:numPr>
              <w:tabs>
                <w:tab w:val="clear" w:pos="1872"/>
              </w:tabs>
              <w:spacing w:after="120"/>
              <w:ind w:left="360"/>
              <w:jc w:val="both"/>
              <w:rPr>
                <w:rFonts w:ascii="Georgia" w:hAnsi="Georgia" w:cs="Arial"/>
                <w:sz w:val="20"/>
                <w:szCs w:val="20"/>
              </w:rPr>
            </w:pPr>
            <w:r w:rsidRPr="00A22634">
              <w:rPr>
                <w:rFonts w:ascii="Georgia" w:hAnsi="Georgia" w:cs="Arial"/>
                <w:sz w:val="20"/>
                <w:szCs w:val="20"/>
              </w:rPr>
              <w:t>Is a final pre-op “time out” always performed with more than one surgical team member to confirm the correct patient, procedure, side, and site?</w:t>
            </w:r>
            <w:r w:rsidR="006A069C" w:rsidRPr="00A22634">
              <w:rPr>
                <w:rFonts w:ascii="Georgia" w:hAnsi="Georgia" w:cs="Arial"/>
                <w:sz w:val="20"/>
                <w:szCs w:val="20"/>
              </w:rPr>
              <w:t xml:space="preserve"> </w:t>
            </w:r>
            <w:r w:rsidR="001B36BE" w:rsidRPr="00A22634">
              <w:rPr>
                <w:rFonts w:ascii="Georgia" w:hAnsi="Georgia" w:cs="Arial"/>
                <w:sz w:val="20"/>
                <w:szCs w:val="20"/>
              </w:rPr>
              <w:fldChar w:fldCharType="begin">
                <w:ffData>
                  <w:name w:val="Check21"/>
                  <w:enabled/>
                  <w:calcOnExit w:val="0"/>
                  <w:checkBox>
                    <w:sizeAuto/>
                    <w:default w:val="0"/>
                  </w:checkBox>
                </w:ffData>
              </w:fldChar>
            </w:r>
            <w:r w:rsidR="001B36BE"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1B36BE" w:rsidRPr="00A22634">
              <w:rPr>
                <w:rFonts w:ascii="Georgia" w:hAnsi="Georgia" w:cs="Arial"/>
                <w:sz w:val="20"/>
                <w:szCs w:val="20"/>
              </w:rPr>
              <w:fldChar w:fldCharType="end"/>
            </w:r>
            <w:r w:rsidR="001B36BE" w:rsidRPr="00A22634">
              <w:rPr>
                <w:rFonts w:ascii="Georgia" w:hAnsi="Georgia" w:cs="Arial"/>
                <w:sz w:val="20"/>
                <w:szCs w:val="20"/>
              </w:rPr>
              <w:t xml:space="preserve"> Yes </w:t>
            </w:r>
            <w:r w:rsidR="001B36BE" w:rsidRPr="00A22634">
              <w:rPr>
                <w:rFonts w:ascii="Georgia" w:hAnsi="Georgia" w:cs="Arial"/>
                <w:sz w:val="20"/>
                <w:szCs w:val="20"/>
              </w:rPr>
              <w:fldChar w:fldCharType="begin">
                <w:ffData>
                  <w:name w:val="Check22"/>
                  <w:enabled/>
                  <w:calcOnExit w:val="0"/>
                  <w:checkBox>
                    <w:sizeAuto/>
                    <w:default w:val="0"/>
                  </w:checkBox>
                </w:ffData>
              </w:fldChar>
            </w:r>
            <w:r w:rsidR="001B36BE"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1B36BE" w:rsidRPr="00A22634">
              <w:rPr>
                <w:rFonts w:ascii="Georgia" w:hAnsi="Georgia" w:cs="Arial"/>
                <w:sz w:val="20"/>
                <w:szCs w:val="20"/>
              </w:rPr>
              <w:fldChar w:fldCharType="end"/>
            </w:r>
            <w:r w:rsidR="001B36BE" w:rsidRPr="00A22634">
              <w:rPr>
                <w:rFonts w:ascii="Georgia" w:hAnsi="Georgia" w:cs="Arial"/>
                <w:sz w:val="20"/>
                <w:szCs w:val="20"/>
              </w:rPr>
              <w:t xml:space="preserve"> No</w:t>
            </w:r>
          </w:p>
          <w:p w14:paraId="72864171" w14:textId="77777777" w:rsidR="008055BB" w:rsidRPr="00A22634" w:rsidRDefault="00F92813" w:rsidP="00B20F25">
            <w:pPr>
              <w:widowControl w:val="0"/>
              <w:spacing w:after="120"/>
              <w:ind w:left="360"/>
              <w:jc w:val="both"/>
              <w:rPr>
                <w:rFonts w:ascii="Georgia" w:hAnsi="Georgia" w:cs="Arial"/>
                <w:sz w:val="20"/>
                <w:szCs w:val="20"/>
              </w:rPr>
            </w:pPr>
            <w:r w:rsidRPr="00A22634">
              <w:rPr>
                <w:rFonts w:ascii="Georgia" w:hAnsi="Georgia" w:cs="Arial"/>
                <w:sz w:val="20"/>
                <w:szCs w:val="20"/>
              </w:rPr>
              <w:t>If No, explain:</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4172" w14:textId="77777777" w:rsidR="0071020A" w:rsidRPr="00A22634" w:rsidRDefault="008055BB" w:rsidP="00B20F25">
            <w:pPr>
              <w:widowControl w:val="0"/>
              <w:numPr>
                <w:ilvl w:val="0"/>
                <w:numId w:val="16"/>
              </w:numPr>
              <w:tabs>
                <w:tab w:val="clear" w:pos="1872"/>
              </w:tabs>
              <w:spacing w:after="120"/>
              <w:ind w:left="360"/>
              <w:jc w:val="both"/>
              <w:rPr>
                <w:rFonts w:ascii="Georgia" w:hAnsi="Georgia" w:cs="Arial"/>
                <w:sz w:val="20"/>
                <w:szCs w:val="20"/>
              </w:rPr>
            </w:pPr>
            <w:r w:rsidRPr="00A22634">
              <w:rPr>
                <w:rFonts w:ascii="Georgia" w:hAnsi="Georgia" w:cs="Arial"/>
                <w:sz w:val="20"/>
                <w:szCs w:val="20"/>
              </w:rPr>
              <w:t xml:space="preserve">Are sponge, needle and instrument counts performed </w:t>
            </w:r>
            <w:proofErr w:type="gramStart"/>
            <w:r w:rsidRPr="00A22634">
              <w:rPr>
                <w:rFonts w:ascii="Georgia" w:hAnsi="Georgia" w:cs="Arial"/>
                <w:sz w:val="20"/>
                <w:szCs w:val="20"/>
              </w:rPr>
              <w:t>in the course of</w:t>
            </w:r>
            <w:proofErr w:type="gramEnd"/>
            <w:r w:rsidRPr="00A22634">
              <w:rPr>
                <w:rFonts w:ascii="Georgia" w:hAnsi="Georgia" w:cs="Arial"/>
                <w:sz w:val="20"/>
                <w:szCs w:val="20"/>
              </w:rPr>
              <w:t xml:space="preserve"> a surgical procedure?</w:t>
            </w:r>
            <w:r w:rsidR="006A069C" w:rsidRPr="00A22634">
              <w:rPr>
                <w:rFonts w:ascii="Georgia" w:hAnsi="Georgia" w:cs="Arial"/>
                <w:sz w:val="20"/>
                <w:szCs w:val="20"/>
              </w:rPr>
              <w:t xml:space="preserve"> </w:t>
            </w:r>
            <w:r w:rsidR="001B36BE" w:rsidRPr="00A22634">
              <w:rPr>
                <w:rFonts w:ascii="Georgia" w:hAnsi="Georgia" w:cs="Arial"/>
                <w:sz w:val="20"/>
                <w:szCs w:val="20"/>
              </w:rPr>
              <w:fldChar w:fldCharType="begin">
                <w:ffData>
                  <w:name w:val="Check21"/>
                  <w:enabled/>
                  <w:calcOnExit w:val="0"/>
                  <w:checkBox>
                    <w:sizeAuto/>
                    <w:default w:val="0"/>
                  </w:checkBox>
                </w:ffData>
              </w:fldChar>
            </w:r>
            <w:r w:rsidR="001B36BE"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1B36BE" w:rsidRPr="00A22634">
              <w:rPr>
                <w:rFonts w:ascii="Georgia" w:hAnsi="Georgia" w:cs="Arial"/>
                <w:sz w:val="20"/>
                <w:szCs w:val="20"/>
              </w:rPr>
              <w:fldChar w:fldCharType="end"/>
            </w:r>
            <w:r w:rsidR="001B36BE" w:rsidRPr="00A22634">
              <w:rPr>
                <w:rFonts w:ascii="Georgia" w:hAnsi="Georgia" w:cs="Arial"/>
                <w:sz w:val="20"/>
                <w:szCs w:val="20"/>
              </w:rPr>
              <w:t xml:space="preserve"> Yes </w:t>
            </w:r>
            <w:r w:rsidR="001B36BE" w:rsidRPr="00A22634">
              <w:rPr>
                <w:rFonts w:ascii="Georgia" w:hAnsi="Georgia" w:cs="Arial"/>
                <w:sz w:val="20"/>
                <w:szCs w:val="20"/>
              </w:rPr>
              <w:fldChar w:fldCharType="begin">
                <w:ffData>
                  <w:name w:val="Check22"/>
                  <w:enabled/>
                  <w:calcOnExit w:val="0"/>
                  <w:checkBox>
                    <w:sizeAuto/>
                    <w:default w:val="0"/>
                  </w:checkBox>
                </w:ffData>
              </w:fldChar>
            </w:r>
            <w:r w:rsidR="001B36BE"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1B36BE" w:rsidRPr="00A22634">
              <w:rPr>
                <w:rFonts w:ascii="Georgia" w:hAnsi="Georgia" w:cs="Arial"/>
                <w:sz w:val="20"/>
                <w:szCs w:val="20"/>
              </w:rPr>
              <w:fldChar w:fldCharType="end"/>
            </w:r>
            <w:r w:rsidR="001B36BE" w:rsidRPr="00A22634">
              <w:rPr>
                <w:rFonts w:ascii="Georgia" w:hAnsi="Georgia" w:cs="Arial"/>
                <w:sz w:val="20"/>
                <w:szCs w:val="20"/>
              </w:rPr>
              <w:t xml:space="preserve"> No</w:t>
            </w:r>
          </w:p>
          <w:p w14:paraId="72864173" w14:textId="77777777" w:rsidR="008055BB" w:rsidRPr="00A22634" w:rsidRDefault="00F92813" w:rsidP="00B20F25">
            <w:pPr>
              <w:widowControl w:val="0"/>
              <w:spacing w:after="120"/>
              <w:ind w:left="360"/>
              <w:jc w:val="both"/>
              <w:rPr>
                <w:rFonts w:ascii="Georgia" w:hAnsi="Georgia" w:cs="Arial"/>
                <w:sz w:val="20"/>
                <w:szCs w:val="20"/>
              </w:rPr>
            </w:pPr>
            <w:r w:rsidRPr="00A22634">
              <w:rPr>
                <w:rFonts w:ascii="Georgia" w:hAnsi="Georgia" w:cs="Arial"/>
                <w:sz w:val="20"/>
                <w:szCs w:val="20"/>
              </w:rPr>
              <w:t>If No, explain:</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4174" w14:textId="77777777" w:rsidR="00CC0FAC" w:rsidRPr="00A22634" w:rsidRDefault="00CC0FAC" w:rsidP="00B20F25">
            <w:pPr>
              <w:widowControl w:val="0"/>
              <w:numPr>
                <w:ilvl w:val="0"/>
                <w:numId w:val="16"/>
              </w:numPr>
              <w:tabs>
                <w:tab w:val="clear" w:pos="1872"/>
              </w:tabs>
              <w:spacing w:after="120"/>
              <w:ind w:left="360"/>
              <w:jc w:val="both"/>
              <w:rPr>
                <w:rFonts w:ascii="Georgia" w:hAnsi="Georgia" w:cs="Arial"/>
                <w:sz w:val="20"/>
                <w:szCs w:val="20"/>
              </w:rPr>
            </w:pPr>
            <w:r w:rsidRPr="00A22634">
              <w:rPr>
                <w:rFonts w:ascii="Georgia" w:hAnsi="Georgia" w:cs="Arial"/>
                <w:sz w:val="20"/>
                <w:szCs w:val="20"/>
              </w:rPr>
              <w:t xml:space="preserve">Number </w:t>
            </w:r>
            <w:r w:rsidR="004E0063" w:rsidRPr="00A22634">
              <w:rPr>
                <w:rFonts w:ascii="Georgia" w:hAnsi="Georgia" w:cs="Arial"/>
                <w:sz w:val="20"/>
                <w:szCs w:val="20"/>
              </w:rPr>
              <w:t xml:space="preserve">and type </w:t>
            </w:r>
            <w:r w:rsidRPr="00A22634">
              <w:rPr>
                <w:rFonts w:ascii="Georgia" w:hAnsi="Georgia" w:cs="Arial"/>
                <w:sz w:val="20"/>
                <w:szCs w:val="20"/>
              </w:rPr>
              <w:t>of bariatric procedures performed in the past 12 months:</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4175" w14:textId="77777777" w:rsidR="00CC0FAC" w:rsidRPr="00A22634" w:rsidRDefault="00CC0FAC" w:rsidP="00B20F25">
            <w:pPr>
              <w:widowControl w:val="0"/>
              <w:numPr>
                <w:ilvl w:val="0"/>
                <w:numId w:val="16"/>
              </w:numPr>
              <w:tabs>
                <w:tab w:val="clear" w:pos="1872"/>
              </w:tabs>
              <w:spacing w:after="120"/>
              <w:ind w:left="360"/>
              <w:jc w:val="both"/>
              <w:rPr>
                <w:rFonts w:ascii="Georgia" w:hAnsi="Georgia" w:cs="Arial"/>
                <w:sz w:val="20"/>
                <w:szCs w:val="20"/>
              </w:rPr>
            </w:pPr>
            <w:r w:rsidRPr="00A22634">
              <w:rPr>
                <w:rFonts w:ascii="Georgia" w:hAnsi="Georgia" w:cs="Arial"/>
                <w:sz w:val="20"/>
                <w:szCs w:val="20"/>
              </w:rPr>
              <w:t xml:space="preserve">Number of years the applicant has specialized in </w:t>
            </w:r>
            <w:r w:rsidR="0077269B" w:rsidRPr="00A22634">
              <w:rPr>
                <w:rFonts w:ascii="Georgia" w:hAnsi="Georgia" w:cs="Arial"/>
                <w:sz w:val="20"/>
                <w:szCs w:val="20"/>
              </w:rPr>
              <w:t xml:space="preserve">the care and treatment of </w:t>
            </w:r>
            <w:r w:rsidRPr="00A22634">
              <w:rPr>
                <w:rFonts w:ascii="Georgia" w:hAnsi="Georgia" w:cs="Arial"/>
                <w:sz w:val="20"/>
                <w:szCs w:val="20"/>
              </w:rPr>
              <w:t>bariatric p</w:t>
            </w:r>
            <w:r w:rsidR="0077269B" w:rsidRPr="00A22634">
              <w:rPr>
                <w:rFonts w:ascii="Georgia" w:hAnsi="Georgia" w:cs="Arial"/>
                <w:sz w:val="20"/>
                <w:szCs w:val="20"/>
              </w:rPr>
              <w:t>atients</w:t>
            </w:r>
            <w:r w:rsidRPr="00A22634">
              <w:rPr>
                <w:rFonts w:ascii="Georgia" w:hAnsi="Georgia" w:cs="Arial"/>
                <w:sz w:val="20"/>
                <w:szCs w:val="20"/>
              </w:rPr>
              <w:t>:</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66BFCABE" w14:textId="77777777" w:rsidR="00B20F25" w:rsidRPr="00A22634" w:rsidRDefault="00CF0CB2" w:rsidP="00B20F25">
            <w:pPr>
              <w:widowControl w:val="0"/>
              <w:numPr>
                <w:ilvl w:val="0"/>
                <w:numId w:val="16"/>
              </w:numPr>
              <w:tabs>
                <w:tab w:val="clear" w:pos="1872"/>
              </w:tabs>
              <w:spacing w:after="120"/>
              <w:ind w:left="360"/>
              <w:jc w:val="both"/>
              <w:rPr>
                <w:rFonts w:ascii="Georgia" w:hAnsi="Georgia" w:cs="Arial"/>
                <w:sz w:val="20"/>
                <w:szCs w:val="20"/>
              </w:rPr>
            </w:pPr>
            <w:r w:rsidRPr="00A22634">
              <w:rPr>
                <w:rFonts w:ascii="Georgia" w:hAnsi="Georgia" w:cs="Arial"/>
                <w:sz w:val="20"/>
                <w:szCs w:val="20"/>
              </w:rPr>
              <w:t>Are</w:t>
            </w:r>
            <w:r w:rsidR="00CC0FAC" w:rsidRPr="00A22634">
              <w:rPr>
                <w:rFonts w:ascii="Georgia" w:hAnsi="Georgia" w:cs="Arial"/>
                <w:sz w:val="20"/>
                <w:szCs w:val="20"/>
              </w:rPr>
              <w:t xml:space="preserve"> there a multidisciplinary team </w:t>
            </w:r>
            <w:r w:rsidR="002F6FFC" w:rsidRPr="00A22634">
              <w:rPr>
                <w:rFonts w:ascii="Georgia" w:hAnsi="Georgia" w:cs="Arial"/>
                <w:sz w:val="20"/>
                <w:szCs w:val="20"/>
              </w:rPr>
              <w:t xml:space="preserve">and unit </w:t>
            </w:r>
            <w:r w:rsidR="00CC0FAC" w:rsidRPr="00A22634">
              <w:rPr>
                <w:rFonts w:ascii="Georgia" w:hAnsi="Georgia" w:cs="Arial"/>
                <w:sz w:val="20"/>
                <w:szCs w:val="20"/>
              </w:rPr>
              <w:t>dedicated to the care and treatment of bariatric patients?</w:t>
            </w:r>
            <w:r w:rsidR="006A069C" w:rsidRPr="00A22634">
              <w:rPr>
                <w:rFonts w:ascii="Georgia" w:hAnsi="Georgia" w:cs="Arial"/>
                <w:sz w:val="20"/>
                <w:szCs w:val="20"/>
              </w:rPr>
              <w:t xml:space="preserve"> </w:t>
            </w:r>
          </w:p>
          <w:p w14:paraId="72864176" w14:textId="1B855FFA" w:rsidR="0071020A" w:rsidRPr="00A22634" w:rsidRDefault="001B36BE" w:rsidP="00B20F25">
            <w:pPr>
              <w:widowControl w:val="0"/>
              <w:spacing w:after="120"/>
              <w:ind w:left="360"/>
              <w:jc w:val="both"/>
              <w:rPr>
                <w:rFonts w:ascii="Georgia" w:hAnsi="Georgia" w:cs="Arial"/>
                <w:sz w:val="20"/>
                <w:szCs w:val="20"/>
              </w:rPr>
            </w:pPr>
            <w:r w:rsidRPr="00A22634">
              <w:rPr>
                <w:rFonts w:ascii="Georgia" w:hAnsi="Georgia" w:cs="Arial"/>
                <w:sz w:val="20"/>
                <w:szCs w:val="20"/>
              </w:rPr>
              <w:fldChar w:fldCharType="begin">
                <w:ffData>
                  <w:name w:val="Check2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Yes </w:t>
            </w:r>
            <w:r w:rsidRPr="00A22634">
              <w:rPr>
                <w:rFonts w:ascii="Georgia" w:hAnsi="Georgia" w:cs="Arial"/>
                <w:sz w:val="20"/>
                <w:szCs w:val="20"/>
              </w:rPr>
              <w:fldChar w:fldCharType="begin">
                <w:ffData>
                  <w:name w:val="Check22"/>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w:t>
            </w:r>
          </w:p>
          <w:p w14:paraId="17114894" w14:textId="1734F620" w:rsidR="00B20F25" w:rsidRPr="00A22634" w:rsidRDefault="00CC0FAC" w:rsidP="00B20F25">
            <w:pPr>
              <w:widowControl w:val="0"/>
              <w:spacing w:after="120"/>
              <w:ind w:left="360"/>
              <w:jc w:val="both"/>
              <w:rPr>
                <w:rFonts w:ascii="Georgia" w:hAnsi="Georgia" w:cs="Arial"/>
                <w:sz w:val="20"/>
                <w:szCs w:val="20"/>
                <w:u w:val="single"/>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what disciplines are represented?</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0B19781C" w14:textId="6EB4E614" w:rsidR="00A32195" w:rsidRPr="00A22634" w:rsidRDefault="00C22640" w:rsidP="00B20F25">
            <w:pPr>
              <w:pStyle w:val="ListParagraph"/>
              <w:widowControl w:val="0"/>
              <w:numPr>
                <w:ilvl w:val="0"/>
                <w:numId w:val="16"/>
              </w:numPr>
              <w:tabs>
                <w:tab w:val="clear" w:pos="1872"/>
                <w:tab w:val="num" w:pos="405"/>
              </w:tabs>
              <w:spacing w:line="360" w:lineRule="auto"/>
              <w:ind w:left="405" w:hanging="405"/>
              <w:jc w:val="both"/>
              <w:rPr>
                <w:rFonts w:ascii="Georgia" w:hAnsi="Georgia"/>
                <w:sz w:val="20"/>
                <w:szCs w:val="20"/>
              </w:rPr>
            </w:pPr>
            <w:r w:rsidRPr="00A22634">
              <w:rPr>
                <w:rFonts w:ascii="Georgia" w:hAnsi="Georgia"/>
                <w:sz w:val="20"/>
                <w:szCs w:val="20"/>
              </w:rPr>
              <w:t>Does the applicant utilize a safe surgery checklist (e.g., The Joint Commission’s Universal Protocol, World Health Organizat</w:t>
            </w:r>
            <w:r w:rsidR="006363DA" w:rsidRPr="00A22634">
              <w:rPr>
                <w:rFonts w:ascii="Georgia" w:hAnsi="Georgia"/>
                <w:sz w:val="20"/>
                <w:szCs w:val="20"/>
              </w:rPr>
              <w:t>ion’s Surgical Safety Checklist</w:t>
            </w:r>
            <w:r w:rsidRPr="00A22634">
              <w:rPr>
                <w:rFonts w:ascii="Georgia" w:hAnsi="Georgia"/>
                <w:sz w:val="20"/>
                <w:szCs w:val="20"/>
              </w:rPr>
              <w:t>)?</w:t>
            </w:r>
            <w:r w:rsidR="00A32195" w:rsidRPr="00A22634">
              <w:rPr>
                <w:rFonts w:ascii="Georgia" w:hAnsi="Georgia"/>
                <w:sz w:val="20"/>
                <w:szCs w:val="20"/>
              </w:rPr>
              <w:t xml:space="preserve"> </w:t>
            </w:r>
            <w:r w:rsidR="00246F35" w:rsidRPr="00A22634">
              <w:rPr>
                <w:rFonts w:ascii="Georgia" w:hAnsi="Georgia" w:cs="Arial"/>
                <w:sz w:val="20"/>
                <w:szCs w:val="20"/>
              </w:rPr>
              <w:fldChar w:fldCharType="begin">
                <w:ffData>
                  <w:name w:val="Check21"/>
                  <w:enabled/>
                  <w:calcOnExit w:val="0"/>
                  <w:checkBox>
                    <w:sizeAuto/>
                    <w:default w:val="0"/>
                  </w:checkBox>
                </w:ffData>
              </w:fldChar>
            </w:r>
            <w:r w:rsidR="00246F35"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6F35" w:rsidRPr="00A22634">
              <w:rPr>
                <w:rFonts w:ascii="Georgia" w:hAnsi="Georgia" w:cs="Arial"/>
                <w:sz w:val="20"/>
                <w:szCs w:val="20"/>
              </w:rPr>
              <w:fldChar w:fldCharType="end"/>
            </w:r>
            <w:r w:rsidR="00246F35" w:rsidRPr="00A22634">
              <w:rPr>
                <w:rFonts w:ascii="Georgia" w:hAnsi="Georgia" w:cs="Arial"/>
                <w:sz w:val="20"/>
                <w:szCs w:val="20"/>
              </w:rPr>
              <w:t xml:space="preserve"> Yes </w:t>
            </w:r>
            <w:r w:rsidR="00246F35" w:rsidRPr="00A22634">
              <w:rPr>
                <w:rFonts w:ascii="Georgia" w:hAnsi="Georgia" w:cs="Arial"/>
                <w:sz w:val="20"/>
                <w:szCs w:val="20"/>
              </w:rPr>
              <w:fldChar w:fldCharType="begin">
                <w:ffData>
                  <w:name w:val="Check22"/>
                  <w:enabled/>
                  <w:calcOnExit w:val="0"/>
                  <w:checkBox>
                    <w:sizeAuto/>
                    <w:default w:val="0"/>
                  </w:checkBox>
                </w:ffData>
              </w:fldChar>
            </w:r>
            <w:r w:rsidR="00246F35"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6F35" w:rsidRPr="00A22634">
              <w:rPr>
                <w:rFonts w:ascii="Georgia" w:hAnsi="Georgia" w:cs="Arial"/>
                <w:sz w:val="20"/>
                <w:szCs w:val="20"/>
              </w:rPr>
              <w:fldChar w:fldCharType="end"/>
            </w:r>
            <w:r w:rsidR="00246F35" w:rsidRPr="00A22634">
              <w:rPr>
                <w:rFonts w:ascii="Georgia" w:hAnsi="Georgia" w:cs="Arial"/>
                <w:sz w:val="20"/>
                <w:szCs w:val="20"/>
              </w:rPr>
              <w:t xml:space="preserve"> No</w:t>
            </w:r>
          </w:p>
          <w:p w14:paraId="673BA01C" w14:textId="0F1ECCF8" w:rsidR="004E3339" w:rsidRPr="00A22634" w:rsidRDefault="00A32195" w:rsidP="00B20F25">
            <w:pPr>
              <w:pStyle w:val="ListParagraph"/>
              <w:widowControl w:val="0"/>
              <w:numPr>
                <w:ilvl w:val="0"/>
                <w:numId w:val="16"/>
              </w:numPr>
              <w:tabs>
                <w:tab w:val="clear" w:pos="1872"/>
                <w:tab w:val="num" w:pos="1755"/>
              </w:tabs>
              <w:spacing w:line="360" w:lineRule="auto"/>
              <w:ind w:left="405" w:hanging="405"/>
              <w:jc w:val="both"/>
              <w:rPr>
                <w:rFonts w:ascii="Georgia" w:hAnsi="Georgia"/>
                <w:sz w:val="20"/>
                <w:szCs w:val="20"/>
              </w:rPr>
            </w:pPr>
            <w:r w:rsidRPr="00A22634">
              <w:rPr>
                <w:rFonts w:ascii="Georgia" w:hAnsi="Georgia"/>
                <w:sz w:val="20"/>
                <w:szCs w:val="20"/>
              </w:rPr>
              <w:t xml:space="preserve">Does the surgical program adhere to the Core Elements of Antibiotic Stewardship, as articulated by the Centers for Disease Control and Prevention?  </w:t>
            </w:r>
            <w:r w:rsidR="00246F35" w:rsidRPr="00A22634">
              <w:rPr>
                <w:rFonts w:ascii="Georgia" w:hAnsi="Georgia" w:cs="Arial"/>
                <w:sz w:val="20"/>
                <w:szCs w:val="20"/>
              </w:rPr>
              <w:fldChar w:fldCharType="begin">
                <w:ffData>
                  <w:name w:val="Check21"/>
                  <w:enabled/>
                  <w:calcOnExit w:val="0"/>
                  <w:checkBox>
                    <w:sizeAuto/>
                    <w:default w:val="0"/>
                  </w:checkBox>
                </w:ffData>
              </w:fldChar>
            </w:r>
            <w:r w:rsidR="00246F35"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6F35" w:rsidRPr="00A22634">
              <w:rPr>
                <w:rFonts w:ascii="Georgia" w:hAnsi="Georgia" w:cs="Arial"/>
                <w:sz w:val="20"/>
                <w:szCs w:val="20"/>
              </w:rPr>
              <w:fldChar w:fldCharType="end"/>
            </w:r>
            <w:r w:rsidR="00246F35" w:rsidRPr="00A22634">
              <w:rPr>
                <w:rFonts w:ascii="Georgia" w:hAnsi="Georgia" w:cs="Arial"/>
                <w:sz w:val="20"/>
                <w:szCs w:val="20"/>
              </w:rPr>
              <w:t xml:space="preserve"> Yes </w:t>
            </w:r>
            <w:r w:rsidR="00246F35" w:rsidRPr="00A22634">
              <w:rPr>
                <w:rFonts w:ascii="Georgia" w:hAnsi="Georgia" w:cs="Arial"/>
                <w:sz w:val="20"/>
                <w:szCs w:val="20"/>
              </w:rPr>
              <w:fldChar w:fldCharType="begin">
                <w:ffData>
                  <w:name w:val="Check22"/>
                  <w:enabled/>
                  <w:calcOnExit w:val="0"/>
                  <w:checkBox>
                    <w:sizeAuto/>
                    <w:default w:val="0"/>
                  </w:checkBox>
                </w:ffData>
              </w:fldChar>
            </w:r>
            <w:r w:rsidR="00246F35"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6F35" w:rsidRPr="00A22634">
              <w:rPr>
                <w:rFonts w:ascii="Georgia" w:hAnsi="Georgia" w:cs="Arial"/>
                <w:sz w:val="20"/>
                <w:szCs w:val="20"/>
              </w:rPr>
              <w:fldChar w:fldCharType="end"/>
            </w:r>
            <w:r w:rsidR="00246F35" w:rsidRPr="00A22634">
              <w:rPr>
                <w:rFonts w:ascii="Georgia" w:hAnsi="Georgia" w:cs="Arial"/>
                <w:sz w:val="20"/>
                <w:szCs w:val="20"/>
              </w:rPr>
              <w:t xml:space="preserve"> No</w:t>
            </w:r>
          </w:p>
          <w:p w14:paraId="51D4210A" w14:textId="24E2844B" w:rsidR="003618F2" w:rsidRPr="00A22634" w:rsidRDefault="00C22640" w:rsidP="00B20F25">
            <w:pPr>
              <w:pStyle w:val="ListParagraph"/>
              <w:widowControl w:val="0"/>
              <w:numPr>
                <w:ilvl w:val="0"/>
                <w:numId w:val="16"/>
              </w:numPr>
              <w:tabs>
                <w:tab w:val="clear" w:pos="1872"/>
                <w:tab w:val="num" w:pos="405"/>
              </w:tabs>
              <w:spacing w:line="360" w:lineRule="auto"/>
              <w:ind w:hanging="1872"/>
              <w:jc w:val="both"/>
              <w:rPr>
                <w:rFonts w:ascii="Georgia" w:hAnsi="Georgia" w:cs="Arial"/>
                <w:sz w:val="20"/>
                <w:szCs w:val="20"/>
                <w:u w:val="single"/>
              </w:rPr>
            </w:pPr>
            <w:r w:rsidRPr="00A22634">
              <w:rPr>
                <w:rFonts w:ascii="Georgia" w:hAnsi="Georgia"/>
                <w:sz w:val="20"/>
                <w:szCs w:val="20"/>
              </w:rPr>
              <w:t xml:space="preserve">Is the surgical patient’s informed consent documented in the medical record? </w:t>
            </w:r>
            <w:r w:rsidR="00A32195" w:rsidRPr="00A22634">
              <w:rPr>
                <w:rFonts w:ascii="Georgia" w:hAnsi="Georgia"/>
                <w:sz w:val="20"/>
                <w:szCs w:val="20"/>
              </w:rPr>
              <w:t xml:space="preserve"> </w:t>
            </w:r>
            <w:r w:rsidR="00246F35" w:rsidRPr="00A22634">
              <w:rPr>
                <w:rFonts w:ascii="Georgia" w:hAnsi="Georgia" w:cs="Arial"/>
                <w:sz w:val="20"/>
                <w:szCs w:val="20"/>
              </w:rPr>
              <w:fldChar w:fldCharType="begin">
                <w:ffData>
                  <w:name w:val="Check21"/>
                  <w:enabled/>
                  <w:calcOnExit w:val="0"/>
                  <w:checkBox>
                    <w:sizeAuto/>
                    <w:default w:val="0"/>
                  </w:checkBox>
                </w:ffData>
              </w:fldChar>
            </w:r>
            <w:r w:rsidR="00246F35"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6F35" w:rsidRPr="00A22634">
              <w:rPr>
                <w:rFonts w:ascii="Georgia" w:hAnsi="Georgia" w:cs="Arial"/>
                <w:sz w:val="20"/>
                <w:szCs w:val="20"/>
              </w:rPr>
              <w:fldChar w:fldCharType="end"/>
            </w:r>
            <w:r w:rsidR="00246F35" w:rsidRPr="00A22634">
              <w:rPr>
                <w:rFonts w:ascii="Georgia" w:hAnsi="Georgia" w:cs="Arial"/>
                <w:sz w:val="20"/>
                <w:szCs w:val="20"/>
              </w:rPr>
              <w:t xml:space="preserve"> Yes </w:t>
            </w:r>
            <w:r w:rsidR="00246F35" w:rsidRPr="00A22634">
              <w:rPr>
                <w:rFonts w:ascii="Georgia" w:hAnsi="Georgia" w:cs="Arial"/>
                <w:sz w:val="20"/>
                <w:szCs w:val="20"/>
              </w:rPr>
              <w:fldChar w:fldCharType="begin">
                <w:ffData>
                  <w:name w:val="Check22"/>
                  <w:enabled/>
                  <w:calcOnExit w:val="0"/>
                  <w:checkBox>
                    <w:sizeAuto/>
                    <w:default w:val="0"/>
                  </w:checkBox>
                </w:ffData>
              </w:fldChar>
            </w:r>
            <w:r w:rsidR="00246F35"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6F35" w:rsidRPr="00A22634">
              <w:rPr>
                <w:rFonts w:ascii="Georgia" w:hAnsi="Georgia" w:cs="Arial"/>
                <w:sz w:val="20"/>
                <w:szCs w:val="20"/>
              </w:rPr>
              <w:fldChar w:fldCharType="end"/>
            </w:r>
            <w:r w:rsidR="00246F35" w:rsidRPr="00A22634">
              <w:rPr>
                <w:rFonts w:ascii="Georgia" w:hAnsi="Georgia" w:cs="Arial"/>
                <w:sz w:val="20"/>
                <w:szCs w:val="20"/>
              </w:rPr>
              <w:t xml:space="preserve"> No</w:t>
            </w:r>
          </w:p>
          <w:p w14:paraId="76C192AA" w14:textId="63306F7F" w:rsidR="003618F2" w:rsidRPr="00A22634" w:rsidRDefault="00906B68" w:rsidP="00B20F25">
            <w:pPr>
              <w:pStyle w:val="ListParagraph"/>
              <w:widowControl w:val="0"/>
              <w:numPr>
                <w:ilvl w:val="0"/>
                <w:numId w:val="16"/>
              </w:numPr>
              <w:tabs>
                <w:tab w:val="clear" w:pos="1872"/>
                <w:tab w:val="num" w:pos="405"/>
              </w:tabs>
              <w:spacing w:line="360" w:lineRule="auto"/>
              <w:ind w:hanging="1872"/>
              <w:jc w:val="both"/>
              <w:rPr>
                <w:rFonts w:ascii="Georgia" w:hAnsi="Georgia" w:cs="Arial"/>
                <w:sz w:val="20"/>
                <w:szCs w:val="20"/>
                <w:u w:val="single"/>
              </w:rPr>
            </w:pPr>
            <w:r w:rsidRPr="00A22634">
              <w:rPr>
                <w:rFonts w:ascii="Georgia" w:hAnsi="Georgia"/>
                <w:sz w:val="20"/>
                <w:szCs w:val="20"/>
              </w:rPr>
              <w:t xml:space="preserve">Is there a surgeon on premise 24 hours a day? </w:t>
            </w:r>
            <w:r w:rsidR="00246F35" w:rsidRPr="00A22634">
              <w:rPr>
                <w:rFonts w:ascii="Georgia" w:hAnsi="Georgia" w:cs="Arial"/>
                <w:sz w:val="20"/>
                <w:szCs w:val="20"/>
              </w:rPr>
              <w:fldChar w:fldCharType="begin">
                <w:ffData>
                  <w:name w:val="Check21"/>
                  <w:enabled/>
                  <w:calcOnExit w:val="0"/>
                  <w:checkBox>
                    <w:sizeAuto/>
                    <w:default w:val="0"/>
                  </w:checkBox>
                </w:ffData>
              </w:fldChar>
            </w:r>
            <w:r w:rsidR="00246F35"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6F35" w:rsidRPr="00A22634">
              <w:rPr>
                <w:rFonts w:ascii="Georgia" w:hAnsi="Georgia" w:cs="Arial"/>
                <w:sz w:val="20"/>
                <w:szCs w:val="20"/>
              </w:rPr>
              <w:fldChar w:fldCharType="end"/>
            </w:r>
            <w:r w:rsidR="00246F35" w:rsidRPr="00A22634">
              <w:rPr>
                <w:rFonts w:ascii="Georgia" w:hAnsi="Georgia" w:cs="Arial"/>
                <w:sz w:val="20"/>
                <w:szCs w:val="20"/>
              </w:rPr>
              <w:t xml:space="preserve"> Yes </w:t>
            </w:r>
            <w:r w:rsidR="00246F35" w:rsidRPr="00A22634">
              <w:rPr>
                <w:rFonts w:ascii="Georgia" w:hAnsi="Georgia" w:cs="Arial"/>
                <w:sz w:val="20"/>
                <w:szCs w:val="20"/>
              </w:rPr>
              <w:fldChar w:fldCharType="begin">
                <w:ffData>
                  <w:name w:val="Check22"/>
                  <w:enabled/>
                  <w:calcOnExit w:val="0"/>
                  <w:checkBox>
                    <w:sizeAuto/>
                    <w:default w:val="0"/>
                  </w:checkBox>
                </w:ffData>
              </w:fldChar>
            </w:r>
            <w:r w:rsidR="00246F35"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246F35" w:rsidRPr="00A22634">
              <w:rPr>
                <w:rFonts w:ascii="Georgia" w:hAnsi="Georgia" w:cs="Arial"/>
                <w:sz w:val="20"/>
                <w:szCs w:val="20"/>
              </w:rPr>
              <w:fldChar w:fldCharType="end"/>
            </w:r>
            <w:r w:rsidR="00246F35" w:rsidRPr="00A22634">
              <w:rPr>
                <w:rFonts w:ascii="Georgia" w:hAnsi="Georgia" w:cs="Arial"/>
                <w:sz w:val="20"/>
                <w:szCs w:val="20"/>
              </w:rPr>
              <w:t xml:space="preserve"> No</w:t>
            </w:r>
            <w:r w:rsidR="00246F35" w:rsidRPr="00A22634">
              <w:rPr>
                <w:rFonts w:ascii="Georgia" w:hAnsi="Georgia"/>
                <w:sz w:val="20"/>
                <w:szCs w:val="20"/>
              </w:rPr>
              <w:t xml:space="preserve"> </w:t>
            </w:r>
          </w:p>
          <w:p w14:paraId="52D75C25" w14:textId="781AC851" w:rsidR="003618F2" w:rsidRPr="00A22634" w:rsidRDefault="00CE6F20" w:rsidP="00B20F25">
            <w:pPr>
              <w:pStyle w:val="ListParagraph"/>
              <w:widowControl w:val="0"/>
              <w:spacing w:line="360" w:lineRule="auto"/>
              <w:ind w:left="1872" w:hanging="1467"/>
              <w:rPr>
                <w:rFonts w:ascii="Georgia" w:hAnsi="Georgia"/>
                <w:sz w:val="20"/>
                <w:szCs w:val="20"/>
              </w:rPr>
            </w:pPr>
            <w:r w:rsidRPr="00A22634">
              <w:rPr>
                <w:rFonts w:ascii="Georgia" w:hAnsi="Georgia"/>
                <w:sz w:val="20"/>
                <w:szCs w:val="20"/>
              </w:rPr>
              <w:t xml:space="preserve">If No, is travel time less than 30 minutes? </w:t>
            </w:r>
            <w:r w:rsidR="003618F2" w:rsidRPr="00A22634">
              <w:rPr>
                <w:rFonts w:ascii="Georgia" w:hAnsi="Georgia" w:cs="Arial"/>
                <w:sz w:val="20"/>
                <w:szCs w:val="20"/>
              </w:rPr>
              <w:fldChar w:fldCharType="begin">
                <w:ffData>
                  <w:name w:val="Check21"/>
                  <w:enabled/>
                  <w:calcOnExit w:val="0"/>
                  <w:checkBox>
                    <w:sizeAuto/>
                    <w:default w:val="0"/>
                  </w:checkBox>
                </w:ffData>
              </w:fldChar>
            </w:r>
            <w:r w:rsidR="003618F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618F2" w:rsidRPr="00A22634">
              <w:rPr>
                <w:rFonts w:ascii="Georgia" w:hAnsi="Georgia" w:cs="Arial"/>
                <w:sz w:val="20"/>
                <w:szCs w:val="20"/>
              </w:rPr>
              <w:fldChar w:fldCharType="end"/>
            </w:r>
            <w:r w:rsidR="003618F2" w:rsidRPr="00A22634">
              <w:rPr>
                <w:rFonts w:ascii="Georgia" w:hAnsi="Georgia" w:cs="Arial"/>
                <w:sz w:val="20"/>
                <w:szCs w:val="20"/>
              </w:rPr>
              <w:t xml:space="preserve"> Yes </w:t>
            </w:r>
            <w:r w:rsidR="003618F2" w:rsidRPr="00A22634">
              <w:rPr>
                <w:rFonts w:ascii="Georgia" w:hAnsi="Georgia" w:cs="Arial"/>
                <w:sz w:val="20"/>
                <w:szCs w:val="20"/>
              </w:rPr>
              <w:fldChar w:fldCharType="begin">
                <w:ffData>
                  <w:name w:val="Check22"/>
                  <w:enabled/>
                  <w:calcOnExit w:val="0"/>
                  <w:checkBox>
                    <w:sizeAuto/>
                    <w:default w:val="0"/>
                  </w:checkBox>
                </w:ffData>
              </w:fldChar>
            </w:r>
            <w:r w:rsidR="003618F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618F2" w:rsidRPr="00A22634">
              <w:rPr>
                <w:rFonts w:ascii="Georgia" w:hAnsi="Georgia" w:cs="Arial"/>
                <w:sz w:val="20"/>
                <w:szCs w:val="20"/>
              </w:rPr>
              <w:fldChar w:fldCharType="end"/>
            </w:r>
            <w:r w:rsidR="003618F2" w:rsidRPr="00A22634">
              <w:rPr>
                <w:rFonts w:ascii="Georgia" w:hAnsi="Georgia" w:cs="Arial"/>
                <w:sz w:val="20"/>
                <w:szCs w:val="20"/>
              </w:rPr>
              <w:t xml:space="preserve"> No</w:t>
            </w:r>
          </w:p>
          <w:p w14:paraId="41AD7722" w14:textId="33BCB1EC" w:rsidR="003618F2" w:rsidRPr="00A22634" w:rsidRDefault="007F2591" w:rsidP="00B20F25">
            <w:pPr>
              <w:pStyle w:val="ListParagraph"/>
              <w:widowControl w:val="0"/>
              <w:numPr>
                <w:ilvl w:val="0"/>
                <w:numId w:val="16"/>
              </w:numPr>
              <w:tabs>
                <w:tab w:val="clear" w:pos="1872"/>
              </w:tabs>
              <w:spacing w:line="360" w:lineRule="auto"/>
              <w:ind w:left="405" w:hanging="405"/>
              <w:rPr>
                <w:rFonts w:ascii="Georgia" w:hAnsi="Georgia" w:cs="Arial"/>
                <w:sz w:val="20"/>
                <w:szCs w:val="20"/>
                <w:u w:val="single"/>
              </w:rPr>
            </w:pPr>
            <w:r w:rsidRPr="00A22634">
              <w:rPr>
                <w:rFonts w:ascii="Georgia" w:hAnsi="Georgia"/>
                <w:sz w:val="20"/>
                <w:szCs w:val="20"/>
              </w:rPr>
              <w:t>Is there a</w:t>
            </w:r>
            <w:r w:rsidR="001214DF" w:rsidRPr="00A22634">
              <w:rPr>
                <w:rFonts w:ascii="Georgia" w:hAnsi="Georgia"/>
                <w:sz w:val="20"/>
                <w:szCs w:val="20"/>
              </w:rPr>
              <w:t xml:space="preserve"> gender-affirming </w:t>
            </w:r>
            <w:r w:rsidRPr="00A22634">
              <w:rPr>
                <w:rFonts w:ascii="Georgia" w:hAnsi="Georgia"/>
                <w:sz w:val="20"/>
                <w:szCs w:val="20"/>
              </w:rPr>
              <w:t xml:space="preserve">care program for adolescents, inclusive of </w:t>
            </w:r>
            <w:r w:rsidR="001A5FE4" w:rsidRPr="00A22634">
              <w:rPr>
                <w:rFonts w:ascii="Georgia" w:hAnsi="Georgia"/>
                <w:sz w:val="20"/>
                <w:szCs w:val="20"/>
              </w:rPr>
              <w:t>gender-affirming medical</w:t>
            </w:r>
            <w:r w:rsidRPr="00A22634">
              <w:rPr>
                <w:rFonts w:ascii="Georgia" w:hAnsi="Georgia"/>
                <w:sz w:val="20"/>
                <w:szCs w:val="20"/>
              </w:rPr>
              <w:t xml:space="preserve"> and surgical interventions?</w:t>
            </w:r>
            <w:r w:rsidR="001214DF" w:rsidRPr="00A22634">
              <w:rPr>
                <w:rFonts w:ascii="Georgia" w:hAnsi="Georgia"/>
                <w:sz w:val="20"/>
                <w:szCs w:val="20"/>
              </w:rPr>
              <w:t xml:space="preserve"> </w:t>
            </w:r>
            <w:r w:rsidR="003618F2" w:rsidRPr="00A22634">
              <w:rPr>
                <w:rFonts w:ascii="Georgia" w:hAnsi="Georgia" w:cs="Arial"/>
                <w:sz w:val="20"/>
                <w:szCs w:val="20"/>
              </w:rPr>
              <w:fldChar w:fldCharType="begin">
                <w:ffData>
                  <w:name w:val="Check21"/>
                  <w:enabled/>
                  <w:calcOnExit w:val="0"/>
                  <w:checkBox>
                    <w:sizeAuto/>
                    <w:default w:val="0"/>
                  </w:checkBox>
                </w:ffData>
              </w:fldChar>
            </w:r>
            <w:r w:rsidR="003618F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618F2" w:rsidRPr="00A22634">
              <w:rPr>
                <w:rFonts w:ascii="Georgia" w:hAnsi="Georgia" w:cs="Arial"/>
                <w:sz w:val="20"/>
                <w:szCs w:val="20"/>
              </w:rPr>
              <w:fldChar w:fldCharType="end"/>
            </w:r>
            <w:r w:rsidR="003618F2" w:rsidRPr="00A22634">
              <w:rPr>
                <w:rFonts w:ascii="Georgia" w:hAnsi="Georgia" w:cs="Arial"/>
                <w:sz w:val="20"/>
                <w:szCs w:val="20"/>
              </w:rPr>
              <w:t xml:space="preserve"> Yes </w:t>
            </w:r>
            <w:r w:rsidR="003618F2" w:rsidRPr="00A22634">
              <w:rPr>
                <w:rFonts w:ascii="Georgia" w:hAnsi="Georgia" w:cs="Arial"/>
                <w:sz w:val="20"/>
                <w:szCs w:val="20"/>
              </w:rPr>
              <w:fldChar w:fldCharType="begin">
                <w:ffData>
                  <w:name w:val="Check22"/>
                  <w:enabled/>
                  <w:calcOnExit w:val="0"/>
                  <w:checkBox>
                    <w:sizeAuto/>
                    <w:default w:val="0"/>
                  </w:checkBox>
                </w:ffData>
              </w:fldChar>
            </w:r>
            <w:r w:rsidR="003618F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618F2" w:rsidRPr="00A22634">
              <w:rPr>
                <w:rFonts w:ascii="Georgia" w:hAnsi="Georgia" w:cs="Arial"/>
                <w:sz w:val="20"/>
                <w:szCs w:val="20"/>
              </w:rPr>
              <w:fldChar w:fldCharType="end"/>
            </w:r>
            <w:r w:rsidR="003618F2" w:rsidRPr="00A22634">
              <w:rPr>
                <w:rFonts w:ascii="Georgia" w:hAnsi="Georgia" w:cs="Arial"/>
                <w:sz w:val="20"/>
                <w:szCs w:val="20"/>
              </w:rPr>
              <w:t xml:space="preserve"> No</w:t>
            </w:r>
          </w:p>
          <w:p w14:paraId="2AD85A91" w14:textId="0CC1DEE6" w:rsidR="003618F2" w:rsidRPr="00A22634" w:rsidRDefault="007F2591" w:rsidP="00B20F25">
            <w:pPr>
              <w:pStyle w:val="ListParagraph"/>
              <w:widowControl w:val="0"/>
              <w:numPr>
                <w:ilvl w:val="0"/>
                <w:numId w:val="16"/>
              </w:numPr>
              <w:tabs>
                <w:tab w:val="clear" w:pos="1872"/>
              </w:tabs>
              <w:spacing w:line="360" w:lineRule="auto"/>
              <w:ind w:left="405" w:hanging="405"/>
              <w:rPr>
                <w:rFonts w:ascii="Georgia" w:hAnsi="Georgia" w:cs="Arial"/>
                <w:sz w:val="20"/>
                <w:szCs w:val="20"/>
                <w:u w:val="single"/>
              </w:rPr>
            </w:pPr>
            <w:r w:rsidRPr="00A22634">
              <w:rPr>
                <w:rFonts w:ascii="Georgia" w:hAnsi="Georgia"/>
                <w:sz w:val="20"/>
                <w:szCs w:val="20"/>
              </w:rPr>
              <w:t xml:space="preserve">Does the gender-affirming care program follow evidence-based guidelines for the initiation of puberty blockers and hormone therapy in adolescents? </w:t>
            </w:r>
            <w:r w:rsidR="003618F2" w:rsidRPr="00A22634">
              <w:rPr>
                <w:rFonts w:ascii="Georgia" w:hAnsi="Georgia" w:cs="Arial"/>
                <w:sz w:val="20"/>
                <w:szCs w:val="20"/>
              </w:rPr>
              <w:fldChar w:fldCharType="begin">
                <w:ffData>
                  <w:name w:val="Check21"/>
                  <w:enabled/>
                  <w:calcOnExit w:val="0"/>
                  <w:checkBox>
                    <w:sizeAuto/>
                    <w:default w:val="0"/>
                  </w:checkBox>
                </w:ffData>
              </w:fldChar>
            </w:r>
            <w:r w:rsidR="003618F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618F2" w:rsidRPr="00A22634">
              <w:rPr>
                <w:rFonts w:ascii="Georgia" w:hAnsi="Georgia" w:cs="Arial"/>
                <w:sz w:val="20"/>
                <w:szCs w:val="20"/>
              </w:rPr>
              <w:fldChar w:fldCharType="end"/>
            </w:r>
            <w:r w:rsidR="003618F2" w:rsidRPr="00A22634">
              <w:rPr>
                <w:rFonts w:ascii="Georgia" w:hAnsi="Georgia" w:cs="Arial"/>
                <w:sz w:val="20"/>
                <w:szCs w:val="20"/>
              </w:rPr>
              <w:t xml:space="preserve"> Yes </w:t>
            </w:r>
            <w:r w:rsidR="003618F2" w:rsidRPr="00A22634">
              <w:rPr>
                <w:rFonts w:ascii="Georgia" w:hAnsi="Georgia" w:cs="Arial"/>
                <w:sz w:val="20"/>
                <w:szCs w:val="20"/>
              </w:rPr>
              <w:fldChar w:fldCharType="begin">
                <w:ffData>
                  <w:name w:val="Check22"/>
                  <w:enabled/>
                  <w:calcOnExit w:val="0"/>
                  <w:checkBox>
                    <w:sizeAuto/>
                    <w:default w:val="0"/>
                  </w:checkBox>
                </w:ffData>
              </w:fldChar>
            </w:r>
            <w:r w:rsidR="003618F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618F2" w:rsidRPr="00A22634">
              <w:rPr>
                <w:rFonts w:ascii="Georgia" w:hAnsi="Georgia" w:cs="Arial"/>
                <w:sz w:val="20"/>
                <w:szCs w:val="20"/>
              </w:rPr>
              <w:fldChar w:fldCharType="end"/>
            </w:r>
            <w:r w:rsidR="003618F2" w:rsidRPr="00A22634">
              <w:rPr>
                <w:rFonts w:ascii="Georgia" w:hAnsi="Georgia" w:cs="Arial"/>
                <w:sz w:val="20"/>
                <w:szCs w:val="20"/>
              </w:rPr>
              <w:t xml:space="preserve"> No</w:t>
            </w:r>
          </w:p>
          <w:p w14:paraId="37808AAA" w14:textId="4637C545" w:rsidR="003618F2" w:rsidRPr="00A22634" w:rsidRDefault="007F2591" w:rsidP="00B20F25">
            <w:pPr>
              <w:pStyle w:val="ListParagraph"/>
              <w:widowControl w:val="0"/>
              <w:numPr>
                <w:ilvl w:val="0"/>
                <w:numId w:val="16"/>
              </w:numPr>
              <w:tabs>
                <w:tab w:val="clear" w:pos="1872"/>
              </w:tabs>
              <w:spacing w:line="360" w:lineRule="auto"/>
              <w:ind w:left="405" w:hanging="405"/>
              <w:rPr>
                <w:rFonts w:ascii="Georgia" w:hAnsi="Georgia" w:cs="Arial"/>
                <w:sz w:val="20"/>
                <w:szCs w:val="20"/>
                <w:u w:val="single"/>
              </w:rPr>
            </w:pPr>
            <w:r w:rsidRPr="00A22634">
              <w:rPr>
                <w:rFonts w:ascii="Georgia" w:hAnsi="Georgia"/>
                <w:sz w:val="20"/>
                <w:szCs w:val="20"/>
              </w:rPr>
              <w:t xml:space="preserve">Are “top surgeries” - i.e., </w:t>
            </w:r>
            <w:r w:rsidR="006363DA" w:rsidRPr="00A22634">
              <w:rPr>
                <w:rFonts w:ascii="Georgia" w:hAnsi="Georgia"/>
                <w:sz w:val="20"/>
                <w:szCs w:val="20"/>
              </w:rPr>
              <w:t>breast augmentation</w:t>
            </w:r>
            <w:r w:rsidRPr="00A22634">
              <w:rPr>
                <w:rFonts w:ascii="Georgia" w:hAnsi="Georgia"/>
                <w:sz w:val="20"/>
                <w:szCs w:val="20"/>
              </w:rPr>
              <w:t xml:space="preserve"> or a mastectomy to create a male-appearing chest - performed on patients less than 18 years old? </w:t>
            </w:r>
            <w:r w:rsidR="003618F2" w:rsidRPr="00A22634">
              <w:rPr>
                <w:rFonts w:ascii="Georgia" w:hAnsi="Georgia" w:cs="Arial"/>
                <w:sz w:val="20"/>
                <w:szCs w:val="20"/>
              </w:rPr>
              <w:fldChar w:fldCharType="begin">
                <w:ffData>
                  <w:name w:val="Check21"/>
                  <w:enabled/>
                  <w:calcOnExit w:val="0"/>
                  <w:checkBox>
                    <w:sizeAuto/>
                    <w:default w:val="0"/>
                  </w:checkBox>
                </w:ffData>
              </w:fldChar>
            </w:r>
            <w:r w:rsidR="003618F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618F2" w:rsidRPr="00A22634">
              <w:rPr>
                <w:rFonts w:ascii="Georgia" w:hAnsi="Georgia" w:cs="Arial"/>
                <w:sz w:val="20"/>
                <w:szCs w:val="20"/>
              </w:rPr>
              <w:fldChar w:fldCharType="end"/>
            </w:r>
            <w:r w:rsidR="003618F2" w:rsidRPr="00A22634">
              <w:rPr>
                <w:rFonts w:ascii="Georgia" w:hAnsi="Georgia" w:cs="Arial"/>
                <w:sz w:val="20"/>
                <w:szCs w:val="20"/>
              </w:rPr>
              <w:t xml:space="preserve"> Yes </w:t>
            </w:r>
            <w:r w:rsidR="003618F2" w:rsidRPr="00A22634">
              <w:rPr>
                <w:rFonts w:ascii="Georgia" w:hAnsi="Georgia" w:cs="Arial"/>
                <w:sz w:val="20"/>
                <w:szCs w:val="20"/>
              </w:rPr>
              <w:fldChar w:fldCharType="begin">
                <w:ffData>
                  <w:name w:val="Check22"/>
                  <w:enabled/>
                  <w:calcOnExit w:val="0"/>
                  <w:checkBox>
                    <w:sizeAuto/>
                    <w:default w:val="0"/>
                  </w:checkBox>
                </w:ffData>
              </w:fldChar>
            </w:r>
            <w:r w:rsidR="003618F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618F2" w:rsidRPr="00A22634">
              <w:rPr>
                <w:rFonts w:ascii="Georgia" w:hAnsi="Georgia" w:cs="Arial"/>
                <w:sz w:val="20"/>
                <w:szCs w:val="20"/>
              </w:rPr>
              <w:fldChar w:fldCharType="end"/>
            </w:r>
            <w:r w:rsidR="003618F2" w:rsidRPr="00A22634">
              <w:rPr>
                <w:rFonts w:ascii="Georgia" w:hAnsi="Georgia" w:cs="Arial"/>
                <w:sz w:val="20"/>
                <w:szCs w:val="20"/>
              </w:rPr>
              <w:t xml:space="preserve"> No</w:t>
            </w:r>
          </w:p>
          <w:p w14:paraId="275068B3" w14:textId="1BFFAC96" w:rsidR="007F2591" w:rsidRPr="00A22634" w:rsidRDefault="007F2591" w:rsidP="00B20F25">
            <w:pPr>
              <w:pStyle w:val="ListParagraph"/>
              <w:widowControl w:val="0"/>
              <w:numPr>
                <w:ilvl w:val="0"/>
                <w:numId w:val="16"/>
              </w:numPr>
              <w:tabs>
                <w:tab w:val="clear" w:pos="1872"/>
              </w:tabs>
              <w:spacing w:line="360" w:lineRule="auto"/>
              <w:ind w:left="405" w:hanging="405"/>
              <w:rPr>
                <w:rFonts w:ascii="Georgia" w:hAnsi="Georgia" w:cs="Arial"/>
                <w:sz w:val="20"/>
                <w:szCs w:val="20"/>
                <w:u w:val="single"/>
              </w:rPr>
            </w:pPr>
            <w:r w:rsidRPr="00A22634">
              <w:rPr>
                <w:rFonts w:ascii="Georgia" w:hAnsi="Georgia"/>
                <w:sz w:val="20"/>
                <w:szCs w:val="20"/>
              </w:rPr>
              <w:t>Are “bottom surgeries” - i.e., procedures on the genitals or reproductive organs</w:t>
            </w:r>
            <w:r w:rsidR="004E3339" w:rsidRPr="00A22634">
              <w:rPr>
                <w:rFonts w:ascii="Georgia" w:hAnsi="Georgia"/>
                <w:sz w:val="20"/>
                <w:szCs w:val="20"/>
              </w:rPr>
              <w:t xml:space="preserve"> - performed</w:t>
            </w:r>
            <w:r w:rsidRPr="00A22634">
              <w:rPr>
                <w:rFonts w:ascii="Georgia" w:hAnsi="Georgia"/>
                <w:sz w:val="20"/>
                <w:szCs w:val="20"/>
              </w:rPr>
              <w:t xml:space="preserve"> on patients less than 18 years old? </w:t>
            </w:r>
            <w:r w:rsidR="003618F2" w:rsidRPr="00A22634">
              <w:rPr>
                <w:rFonts w:ascii="Georgia" w:hAnsi="Georgia" w:cs="Arial"/>
                <w:sz w:val="20"/>
                <w:szCs w:val="20"/>
              </w:rPr>
              <w:fldChar w:fldCharType="begin">
                <w:ffData>
                  <w:name w:val="Check21"/>
                  <w:enabled/>
                  <w:calcOnExit w:val="0"/>
                  <w:checkBox>
                    <w:sizeAuto/>
                    <w:default w:val="0"/>
                  </w:checkBox>
                </w:ffData>
              </w:fldChar>
            </w:r>
            <w:r w:rsidR="003618F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618F2" w:rsidRPr="00A22634">
              <w:rPr>
                <w:rFonts w:ascii="Georgia" w:hAnsi="Georgia" w:cs="Arial"/>
                <w:sz w:val="20"/>
                <w:szCs w:val="20"/>
              </w:rPr>
              <w:fldChar w:fldCharType="end"/>
            </w:r>
            <w:r w:rsidR="003618F2" w:rsidRPr="00A22634">
              <w:rPr>
                <w:rFonts w:ascii="Georgia" w:hAnsi="Georgia" w:cs="Arial"/>
                <w:sz w:val="20"/>
                <w:szCs w:val="20"/>
              </w:rPr>
              <w:t xml:space="preserve"> Yes </w:t>
            </w:r>
            <w:r w:rsidR="003618F2" w:rsidRPr="00A22634">
              <w:rPr>
                <w:rFonts w:ascii="Georgia" w:hAnsi="Georgia" w:cs="Arial"/>
                <w:sz w:val="20"/>
                <w:szCs w:val="20"/>
              </w:rPr>
              <w:fldChar w:fldCharType="begin">
                <w:ffData>
                  <w:name w:val="Check22"/>
                  <w:enabled/>
                  <w:calcOnExit w:val="0"/>
                  <w:checkBox>
                    <w:sizeAuto/>
                    <w:default w:val="0"/>
                  </w:checkBox>
                </w:ffData>
              </w:fldChar>
            </w:r>
            <w:r w:rsidR="003618F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618F2" w:rsidRPr="00A22634">
              <w:rPr>
                <w:rFonts w:ascii="Georgia" w:hAnsi="Georgia" w:cs="Arial"/>
                <w:sz w:val="20"/>
                <w:szCs w:val="20"/>
              </w:rPr>
              <w:fldChar w:fldCharType="end"/>
            </w:r>
            <w:r w:rsidR="003618F2" w:rsidRPr="00A22634">
              <w:rPr>
                <w:rFonts w:ascii="Georgia" w:hAnsi="Georgia" w:cs="Arial"/>
                <w:sz w:val="20"/>
                <w:szCs w:val="20"/>
              </w:rPr>
              <w:t xml:space="preserve"> No</w:t>
            </w:r>
          </w:p>
          <w:p w14:paraId="72965063" w14:textId="4059318D" w:rsidR="00686630" w:rsidRPr="00A22634" w:rsidRDefault="00686630" w:rsidP="00841C2C">
            <w:pPr>
              <w:widowControl w:val="0"/>
              <w:spacing w:after="120"/>
              <w:jc w:val="both"/>
              <w:rPr>
                <w:ins w:id="90" w:author="Kelly" w:date="2023-08-28T15:48:00Z"/>
                <w:rFonts w:ascii="Georgia" w:hAnsi="Georgia" w:cs="Arial"/>
                <w:b/>
                <w:sz w:val="20"/>
                <w:szCs w:val="20"/>
                <w:u w:val="single"/>
              </w:rPr>
            </w:pPr>
          </w:p>
          <w:p w14:paraId="22271C65" w14:textId="0B770DA2" w:rsidR="001214DF" w:rsidRPr="00A22634" w:rsidRDefault="003618F2" w:rsidP="001214DF">
            <w:pPr>
              <w:widowControl w:val="0"/>
              <w:spacing w:after="120"/>
              <w:ind w:left="72"/>
              <w:jc w:val="both"/>
              <w:rPr>
                <w:rFonts w:ascii="Georgia" w:hAnsi="Georgia" w:cs="Arial"/>
                <w:b/>
                <w:sz w:val="20"/>
                <w:szCs w:val="20"/>
                <w:u w:val="single"/>
              </w:rPr>
            </w:pPr>
            <w:r w:rsidRPr="00A22634">
              <w:rPr>
                <w:rFonts w:ascii="Georgia" w:hAnsi="Georgia" w:cs="Arial"/>
                <w:b/>
                <w:sz w:val="20"/>
                <w:szCs w:val="20"/>
                <w:u w:val="single"/>
              </w:rPr>
              <w:t xml:space="preserve">SECTION M. - </w:t>
            </w:r>
            <w:r w:rsidR="00686630" w:rsidRPr="00A22634">
              <w:rPr>
                <w:rFonts w:ascii="Georgia" w:hAnsi="Georgia" w:cs="Arial"/>
                <w:b/>
                <w:sz w:val="20"/>
                <w:szCs w:val="20"/>
                <w:u w:val="single"/>
              </w:rPr>
              <w:t>TRANSPLANTATION SERVICES</w:t>
            </w:r>
          </w:p>
          <w:p w14:paraId="51790191" w14:textId="77777777" w:rsidR="001214DF" w:rsidRPr="00A22634" w:rsidRDefault="001214DF" w:rsidP="001214DF">
            <w:pPr>
              <w:widowControl w:val="0"/>
              <w:spacing w:after="120"/>
              <w:ind w:left="72"/>
              <w:jc w:val="both"/>
              <w:rPr>
                <w:rFonts w:ascii="Georgia" w:hAnsi="Georgia"/>
                <w:sz w:val="20"/>
                <w:szCs w:val="20"/>
              </w:rPr>
            </w:pPr>
            <w:r w:rsidRPr="00A22634">
              <w:rPr>
                <w:sz w:val="20"/>
                <w:szCs w:val="20"/>
              </w:rPr>
              <w:t xml:space="preserve">1. </w:t>
            </w:r>
            <w:r w:rsidRPr="00A22634">
              <w:rPr>
                <w:rFonts w:ascii="Georgia" w:hAnsi="Georgia"/>
                <w:sz w:val="20"/>
                <w:szCs w:val="20"/>
              </w:rPr>
              <w:t xml:space="preserve">Tissue donations: Past 12 months: Projected next 12 months: </w:t>
            </w:r>
          </w:p>
          <w:p w14:paraId="2A3DFE54" w14:textId="77777777" w:rsidR="001214DF" w:rsidRPr="00A22634" w:rsidRDefault="001214DF" w:rsidP="001214DF">
            <w:pPr>
              <w:widowControl w:val="0"/>
              <w:spacing w:after="120"/>
              <w:ind w:left="72"/>
              <w:jc w:val="both"/>
              <w:rPr>
                <w:rFonts w:ascii="Georgia" w:hAnsi="Georgia"/>
                <w:sz w:val="20"/>
                <w:szCs w:val="20"/>
              </w:rPr>
            </w:pPr>
            <w:r w:rsidRPr="00A22634">
              <w:rPr>
                <w:rFonts w:ascii="Georgia" w:hAnsi="Georgia"/>
                <w:sz w:val="20"/>
                <w:szCs w:val="20"/>
              </w:rPr>
              <w:t xml:space="preserve">2. Organ donations: Past 12 months: Projected next 12 months: </w:t>
            </w:r>
          </w:p>
          <w:p w14:paraId="128A355B" w14:textId="77777777" w:rsidR="00D4416F" w:rsidRPr="00A22634" w:rsidRDefault="001214DF" w:rsidP="001214DF">
            <w:pPr>
              <w:widowControl w:val="0"/>
              <w:spacing w:after="120"/>
              <w:ind w:left="72"/>
              <w:jc w:val="both"/>
              <w:rPr>
                <w:rFonts w:ascii="Georgia" w:hAnsi="Georgia"/>
                <w:sz w:val="20"/>
                <w:szCs w:val="20"/>
              </w:rPr>
            </w:pPr>
            <w:r w:rsidRPr="00A22634">
              <w:rPr>
                <w:rFonts w:ascii="Georgia" w:hAnsi="Georgia"/>
                <w:sz w:val="20"/>
                <w:szCs w:val="20"/>
              </w:rPr>
              <w:t xml:space="preserve">3. Accreditation(s): </w:t>
            </w:r>
          </w:p>
          <w:p w14:paraId="3A3DB024" w14:textId="77777777" w:rsidR="00D4416F" w:rsidRPr="00A22634" w:rsidRDefault="001214DF" w:rsidP="00AB1BA0">
            <w:pPr>
              <w:pStyle w:val="ListParagraph"/>
              <w:widowControl w:val="0"/>
              <w:numPr>
                <w:ilvl w:val="0"/>
                <w:numId w:val="31"/>
              </w:numPr>
              <w:spacing w:after="120"/>
              <w:jc w:val="both"/>
              <w:rPr>
                <w:rFonts w:ascii="Georgia" w:hAnsi="Georgia"/>
                <w:sz w:val="20"/>
                <w:szCs w:val="20"/>
              </w:rPr>
            </w:pPr>
            <w:r w:rsidRPr="00A22634">
              <w:rPr>
                <w:rFonts w:ascii="Georgia" w:hAnsi="Georgia"/>
                <w:sz w:val="20"/>
                <w:szCs w:val="20"/>
              </w:rPr>
              <w:t>AOPO</w:t>
            </w:r>
          </w:p>
          <w:p w14:paraId="3D0D2BE7" w14:textId="1A261D65" w:rsidR="00D4416F" w:rsidRPr="00A22634" w:rsidRDefault="001214DF" w:rsidP="00AB1BA0">
            <w:pPr>
              <w:pStyle w:val="ListParagraph"/>
              <w:widowControl w:val="0"/>
              <w:numPr>
                <w:ilvl w:val="0"/>
                <w:numId w:val="31"/>
              </w:numPr>
              <w:spacing w:after="120"/>
              <w:jc w:val="both"/>
              <w:rPr>
                <w:rFonts w:ascii="Georgia" w:hAnsi="Georgia"/>
                <w:sz w:val="20"/>
                <w:szCs w:val="20"/>
              </w:rPr>
            </w:pPr>
            <w:r w:rsidRPr="00A22634">
              <w:rPr>
                <w:rFonts w:ascii="Georgia" w:hAnsi="Georgia"/>
                <w:sz w:val="20"/>
                <w:szCs w:val="20"/>
              </w:rPr>
              <w:t>AATB</w:t>
            </w:r>
          </w:p>
          <w:p w14:paraId="44AC1C33" w14:textId="65D6D7C7" w:rsidR="00D4416F" w:rsidRPr="00A22634" w:rsidRDefault="001214DF" w:rsidP="00AB1BA0">
            <w:pPr>
              <w:pStyle w:val="ListParagraph"/>
              <w:widowControl w:val="0"/>
              <w:numPr>
                <w:ilvl w:val="0"/>
                <w:numId w:val="31"/>
              </w:numPr>
              <w:spacing w:after="120"/>
              <w:jc w:val="both"/>
              <w:rPr>
                <w:rFonts w:ascii="Georgia" w:hAnsi="Georgia"/>
                <w:sz w:val="20"/>
                <w:szCs w:val="20"/>
              </w:rPr>
            </w:pPr>
            <w:r w:rsidRPr="00A22634">
              <w:rPr>
                <w:rFonts w:ascii="Georgia" w:hAnsi="Georgia"/>
                <w:sz w:val="20"/>
                <w:szCs w:val="20"/>
              </w:rPr>
              <w:t xml:space="preserve">EBAA </w:t>
            </w:r>
          </w:p>
          <w:p w14:paraId="2752B083" w14:textId="19C2AC2B" w:rsidR="001214DF" w:rsidRPr="00A22634" w:rsidRDefault="001214DF" w:rsidP="00AB1BA0">
            <w:pPr>
              <w:pStyle w:val="ListParagraph"/>
              <w:widowControl w:val="0"/>
              <w:numPr>
                <w:ilvl w:val="0"/>
                <w:numId w:val="31"/>
              </w:numPr>
              <w:spacing w:after="120"/>
              <w:jc w:val="both"/>
              <w:rPr>
                <w:rFonts w:ascii="Georgia" w:hAnsi="Georgia"/>
                <w:sz w:val="20"/>
                <w:szCs w:val="20"/>
              </w:rPr>
            </w:pPr>
            <w:r w:rsidRPr="00A22634">
              <w:rPr>
                <w:rFonts w:ascii="Georgia" w:hAnsi="Georgia"/>
                <w:sz w:val="20"/>
                <w:szCs w:val="20"/>
              </w:rPr>
              <w:t xml:space="preserve">Other </w:t>
            </w:r>
          </w:p>
          <w:p w14:paraId="333B836C" w14:textId="7F023033" w:rsidR="00D4416F" w:rsidRPr="00A22634" w:rsidRDefault="00D4416F" w:rsidP="00D4416F">
            <w:pPr>
              <w:widowControl w:val="0"/>
              <w:spacing w:after="120"/>
              <w:ind w:left="72"/>
              <w:jc w:val="both"/>
              <w:rPr>
                <w:rFonts w:ascii="Georgia" w:hAnsi="Georgia"/>
                <w:sz w:val="20"/>
                <w:szCs w:val="20"/>
              </w:rPr>
            </w:pPr>
            <w:r w:rsidRPr="00A22634">
              <w:rPr>
                <w:rFonts w:ascii="Georgia" w:hAnsi="Georgia"/>
                <w:sz w:val="20"/>
                <w:szCs w:val="20"/>
              </w:rPr>
              <w:lastRenderedPageBreak/>
              <w:t xml:space="preserve">4 Does the organization have a written protocol to ensure recipient compatibility? Yes No </w:t>
            </w:r>
          </w:p>
          <w:p w14:paraId="01D7A5DB" w14:textId="7A6B0C58" w:rsidR="001214DF" w:rsidRPr="00A22634" w:rsidRDefault="00D4416F" w:rsidP="001214DF">
            <w:pPr>
              <w:widowControl w:val="0"/>
              <w:spacing w:after="120"/>
              <w:ind w:left="72"/>
              <w:jc w:val="both"/>
              <w:rPr>
                <w:rFonts w:ascii="Georgia" w:hAnsi="Georgia"/>
                <w:sz w:val="20"/>
                <w:szCs w:val="20"/>
              </w:rPr>
            </w:pPr>
            <w:r w:rsidRPr="00A22634">
              <w:rPr>
                <w:rFonts w:ascii="Georgia" w:hAnsi="Georgia"/>
                <w:sz w:val="20"/>
                <w:szCs w:val="20"/>
              </w:rPr>
              <w:t xml:space="preserve">5. </w:t>
            </w:r>
            <w:r w:rsidR="001214DF" w:rsidRPr="00A22634">
              <w:rPr>
                <w:rFonts w:ascii="Georgia" w:hAnsi="Georgia"/>
                <w:sz w:val="20"/>
                <w:szCs w:val="20"/>
              </w:rPr>
              <w:t>Has the organization been involved in any</w:t>
            </w:r>
            <w:r w:rsidR="00352666" w:rsidRPr="00A22634">
              <w:rPr>
                <w:rFonts w:ascii="Georgia" w:hAnsi="Georgia"/>
                <w:sz w:val="20"/>
                <w:szCs w:val="20"/>
              </w:rPr>
              <w:t xml:space="preserve"> tissue FDA recalls? Yes No If Y</w:t>
            </w:r>
            <w:r w:rsidR="001214DF" w:rsidRPr="00A22634">
              <w:rPr>
                <w:rFonts w:ascii="Georgia" w:hAnsi="Georgia"/>
                <w:sz w:val="20"/>
                <w:szCs w:val="20"/>
              </w:rPr>
              <w:t xml:space="preserve">es, please </w:t>
            </w:r>
            <w:proofErr w:type="gramStart"/>
            <w:r w:rsidR="001214DF" w:rsidRPr="00A22634">
              <w:rPr>
                <w:rFonts w:ascii="Georgia" w:hAnsi="Georgia"/>
                <w:sz w:val="20"/>
                <w:szCs w:val="20"/>
              </w:rPr>
              <w:t>explain</w:t>
            </w:r>
            <w:proofErr w:type="gramEnd"/>
            <w:r w:rsidR="001214DF" w:rsidRPr="00A22634">
              <w:rPr>
                <w:rFonts w:ascii="Georgia" w:hAnsi="Georgia"/>
                <w:sz w:val="20"/>
                <w:szCs w:val="20"/>
              </w:rPr>
              <w:t xml:space="preserve"> </w:t>
            </w:r>
          </w:p>
          <w:p w14:paraId="49027390" w14:textId="34426098" w:rsidR="001214DF" w:rsidRPr="00A22634" w:rsidRDefault="00D4416F" w:rsidP="001214DF">
            <w:pPr>
              <w:widowControl w:val="0"/>
              <w:spacing w:after="120"/>
              <w:ind w:left="72"/>
              <w:jc w:val="both"/>
              <w:rPr>
                <w:rFonts w:ascii="Georgia" w:hAnsi="Georgia"/>
                <w:sz w:val="20"/>
                <w:szCs w:val="20"/>
              </w:rPr>
            </w:pPr>
            <w:r w:rsidRPr="00A22634">
              <w:rPr>
                <w:rFonts w:ascii="Georgia" w:hAnsi="Georgia"/>
                <w:sz w:val="20"/>
                <w:szCs w:val="20"/>
              </w:rPr>
              <w:t>6</w:t>
            </w:r>
            <w:r w:rsidR="001214DF" w:rsidRPr="00A22634">
              <w:rPr>
                <w:rFonts w:ascii="Georgia" w:hAnsi="Georgia"/>
                <w:sz w:val="20"/>
                <w:szCs w:val="20"/>
              </w:rPr>
              <w:t xml:space="preserve">. Has the organization initiated any voluntary tissue recalls </w:t>
            </w:r>
            <w:r w:rsidR="00352666" w:rsidRPr="00A22634">
              <w:rPr>
                <w:rFonts w:ascii="Georgia" w:hAnsi="Georgia"/>
                <w:sz w:val="20"/>
                <w:szCs w:val="20"/>
              </w:rPr>
              <w:t>in the past 5 years? Yes No If Yes</w:t>
            </w:r>
            <w:r w:rsidR="001214DF" w:rsidRPr="00A22634">
              <w:rPr>
                <w:rFonts w:ascii="Georgia" w:hAnsi="Georgia"/>
                <w:sz w:val="20"/>
                <w:szCs w:val="20"/>
              </w:rPr>
              <w:t xml:space="preserve">, please </w:t>
            </w:r>
            <w:proofErr w:type="gramStart"/>
            <w:r w:rsidR="001214DF" w:rsidRPr="00A22634">
              <w:rPr>
                <w:rFonts w:ascii="Georgia" w:hAnsi="Georgia"/>
                <w:sz w:val="20"/>
                <w:szCs w:val="20"/>
              </w:rPr>
              <w:t>explain</w:t>
            </w:r>
            <w:proofErr w:type="gramEnd"/>
            <w:r w:rsidR="001214DF" w:rsidRPr="00A22634">
              <w:rPr>
                <w:rFonts w:ascii="Georgia" w:hAnsi="Georgia"/>
                <w:sz w:val="20"/>
                <w:szCs w:val="20"/>
              </w:rPr>
              <w:t xml:space="preserve"> </w:t>
            </w:r>
          </w:p>
          <w:p w14:paraId="7E182D35" w14:textId="1AA21B66" w:rsidR="001214DF" w:rsidRPr="00A22634" w:rsidRDefault="00D4416F" w:rsidP="001214DF">
            <w:pPr>
              <w:widowControl w:val="0"/>
              <w:spacing w:after="120"/>
              <w:ind w:left="72"/>
              <w:jc w:val="both"/>
              <w:rPr>
                <w:rFonts w:ascii="Georgia" w:hAnsi="Georgia"/>
                <w:sz w:val="20"/>
                <w:szCs w:val="20"/>
              </w:rPr>
            </w:pPr>
            <w:r w:rsidRPr="00A22634">
              <w:rPr>
                <w:rFonts w:ascii="Georgia" w:hAnsi="Georgia"/>
                <w:sz w:val="20"/>
                <w:szCs w:val="20"/>
              </w:rPr>
              <w:t>7</w:t>
            </w:r>
            <w:r w:rsidR="001214DF" w:rsidRPr="00A22634">
              <w:rPr>
                <w:rFonts w:ascii="Georgia" w:hAnsi="Georgia"/>
                <w:sz w:val="20"/>
                <w:szCs w:val="20"/>
              </w:rPr>
              <w:t>. Are any tissues procured/recovered from o</w:t>
            </w:r>
            <w:r w:rsidR="00352666" w:rsidRPr="00A22634">
              <w:rPr>
                <w:rFonts w:ascii="Georgia" w:hAnsi="Georgia"/>
                <w:sz w:val="20"/>
                <w:szCs w:val="20"/>
              </w:rPr>
              <w:t xml:space="preserve">utside the U.S.? Yes No </w:t>
            </w:r>
          </w:p>
          <w:p w14:paraId="7B77B374" w14:textId="66B4C294" w:rsidR="001214DF" w:rsidRPr="00A22634" w:rsidRDefault="00F32B2B" w:rsidP="001214DF">
            <w:pPr>
              <w:widowControl w:val="0"/>
              <w:spacing w:after="120"/>
              <w:ind w:left="72"/>
              <w:jc w:val="both"/>
              <w:rPr>
                <w:rFonts w:ascii="Georgia" w:hAnsi="Georgia"/>
                <w:sz w:val="20"/>
                <w:szCs w:val="20"/>
              </w:rPr>
            </w:pPr>
            <w:r w:rsidRPr="00A22634">
              <w:rPr>
                <w:rFonts w:ascii="Georgia" w:hAnsi="Georgia"/>
                <w:sz w:val="20"/>
                <w:szCs w:val="20"/>
              </w:rPr>
              <w:t>8</w:t>
            </w:r>
            <w:r w:rsidR="001214DF" w:rsidRPr="00A22634">
              <w:rPr>
                <w:rFonts w:ascii="Georgia" w:hAnsi="Georgia"/>
                <w:sz w:val="20"/>
                <w:szCs w:val="20"/>
              </w:rPr>
              <w:t xml:space="preserve">. Does the organization accept "John Doe" donors? Yes No </w:t>
            </w:r>
          </w:p>
          <w:p w14:paraId="11AA1F7E" w14:textId="5EB1DFB4" w:rsidR="001214DF" w:rsidRPr="00A22634" w:rsidRDefault="00F32B2B" w:rsidP="001214DF">
            <w:pPr>
              <w:widowControl w:val="0"/>
              <w:spacing w:after="120"/>
              <w:ind w:left="72"/>
              <w:jc w:val="both"/>
              <w:rPr>
                <w:rFonts w:ascii="Georgia" w:hAnsi="Georgia"/>
                <w:sz w:val="20"/>
                <w:szCs w:val="20"/>
              </w:rPr>
            </w:pPr>
            <w:r w:rsidRPr="00A22634">
              <w:rPr>
                <w:rFonts w:ascii="Georgia" w:hAnsi="Georgia"/>
                <w:sz w:val="20"/>
                <w:szCs w:val="20"/>
              </w:rPr>
              <w:t>9</w:t>
            </w:r>
            <w:r w:rsidR="001214DF" w:rsidRPr="00A22634">
              <w:rPr>
                <w:rFonts w:ascii="Georgia" w:hAnsi="Georgia"/>
                <w:sz w:val="20"/>
                <w:szCs w:val="20"/>
              </w:rPr>
              <w:t xml:space="preserve">. Please check all transplant services offered: </w:t>
            </w:r>
          </w:p>
          <w:p w14:paraId="4686EA4F" w14:textId="77777777" w:rsidR="001214DF" w:rsidRPr="00A22634" w:rsidRDefault="001214DF" w:rsidP="00AB1BA0">
            <w:pPr>
              <w:pStyle w:val="ListParagraph"/>
              <w:widowControl w:val="0"/>
              <w:numPr>
                <w:ilvl w:val="0"/>
                <w:numId w:val="32"/>
              </w:numPr>
              <w:spacing w:after="120"/>
              <w:jc w:val="both"/>
              <w:rPr>
                <w:rFonts w:ascii="Georgia" w:hAnsi="Georgia"/>
                <w:sz w:val="20"/>
                <w:szCs w:val="20"/>
              </w:rPr>
            </w:pPr>
            <w:r w:rsidRPr="00A22634">
              <w:rPr>
                <w:rFonts w:ascii="Georgia" w:hAnsi="Georgia"/>
                <w:sz w:val="20"/>
                <w:szCs w:val="20"/>
              </w:rPr>
              <w:t xml:space="preserve">OPO Eye Procurement (“Gift of Life”) </w:t>
            </w:r>
          </w:p>
          <w:p w14:paraId="40D7A1C1" w14:textId="77777777" w:rsidR="001214DF" w:rsidRPr="00A22634" w:rsidRDefault="001214DF" w:rsidP="00AB1BA0">
            <w:pPr>
              <w:pStyle w:val="ListParagraph"/>
              <w:widowControl w:val="0"/>
              <w:numPr>
                <w:ilvl w:val="0"/>
                <w:numId w:val="32"/>
              </w:numPr>
              <w:spacing w:after="120"/>
              <w:jc w:val="both"/>
              <w:rPr>
                <w:rFonts w:ascii="Georgia" w:hAnsi="Georgia"/>
                <w:sz w:val="20"/>
                <w:szCs w:val="20"/>
              </w:rPr>
            </w:pPr>
            <w:r w:rsidRPr="00A22634">
              <w:rPr>
                <w:rFonts w:ascii="Georgia" w:hAnsi="Georgia"/>
                <w:sz w:val="20"/>
                <w:szCs w:val="20"/>
              </w:rPr>
              <w:t xml:space="preserve">Tissue Procurement (“Gift of Life”) </w:t>
            </w:r>
          </w:p>
          <w:p w14:paraId="2B6546C6" w14:textId="77777777" w:rsidR="001214DF" w:rsidRPr="00A22634" w:rsidRDefault="001214DF" w:rsidP="00AB1BA0">
            <w:pPr>
              <w:pStyle w:val="ListParagraph"/>
              <w:widowControl w:val="0"/>
              <w:numPr>
                <w:ilvl w:val="0"/>
                <w:numId w:val="32"/>
              </w:numPr>
              <w:spacing w:after="120"/>
              <w:jc w:val="both"/>
              <w:rPr>
                <w:rFonts w:ascii="Georgia" w:hAnsi="Georgia"/>
                <w:sz w:val="20"/>
                <w:szCs w:val="20"/>
              </w:rPr>
            </w:pPr>
            <w:r w:rsidRPr="00A22634">
              <w:rPr>
                <w:rFonts w:ascii="Georgia" w:hAnsi="Georgia"/>
                <w:sz w:val="20"/>
                <w:szCs w:val="20"/>
              </w:rPr>
              <w:t xml:space="preserve">Tissue Labeling </w:t>
            </w:r>
          </w:p>
          <w:p w14:paraId="6758F5B7" w14:textId="77777777" w:rsidR="001214DF" w:rsidRPr="00A22634" w:rsidRDefault="001214DF" w:rsidP="00AB1BA0">
            <w:pPr>
              <w:pStyle w:val="ListParagraph"/>
              <w:widowControl w:val="0"/>
              <w:numPr>
                <w:ilvl w:val="0"/>
                <w:numId w:val="32"/>
              </w:numPr>
              <w:spacing w:after="120"/>
              <w:jc w:val="both"/>
              <w:rPr>
                <w:rFonts w:ascii="Georgia" w:hAnsi="Georgia"/>
                <w:sz w:val="20"/>
                <w:szCs w:val="20"/>
              </w:rPr>
            </w:pPr>
            <w:r w:rsidRPr="00A22634">
              <w:rPr>
                <w:rFonts w:ascii="Georgia" w:hAnsi="Georgia"/>
                <w:sz w:val="20"/>
                <w:szCs w:val="20"/>
              </w:rPr>
              <w:t xml:space="preserve">Tissue Distribution </w:t>
            </w:r>
          </w:p>
          <w:p w14:paraId="5AD75AE0" w14:textId="77777777" w:rsidR="001214DF" w:rsidRPr="00A22634" w:rsidRDefault="001214DF" w:rsidP="00AB1BA0">
            <w:pPr>
              <w:pStyle w:val="ListParagraph"/>
              <w:widowControl w:val="0"/>
              <w:numPr>
                <w:ilvl w:val="0"/>
                <w:numId w:val="32"/>
              </w:numPr>
              <w:spacing w:after="120"/>
              <w:jc w:val="both"/>
              <w:rPr>
                <w:rFonts w:ascii="Georgia" w:hAnsi="Georgia"/>
                <w:sz w:val="20"/>
                <w:szCs w:val="20"/>
              </w:rPr>
            </w:pPr>
            <w:r w:rsidRPr="00A22634">
              <w:rPr>
                <w:rFonts w:ascii="Georgia" w:hAnsi="Georgia"/>
                <w:sz w:val="20"/>
                <w:szCs w:val="20"/>
              </w:rPr>
              <w:t xml:space="preserve">Tissue Storage </w:t>
            </w:r>
          </w:p>
          <w:p w14:paraId="12C624B6" w14:textId="77777777" w:rsidR="001214DF" w:rsidRPr="00A22634" w:rsidRDefault="001214DF" w:rsidP="00AB1BA0">
            <w:pPr>
              <w:pStyle w:val="ListParagraph"/>
              <w:widowControl w:val="0"/>
              <w:numPr>
                <w:ilvl w:val="0"/>
                <w:numId w:val="32"/>
              </w:numPr>
              <w:spacing w:after="120"/>
              <w:jc w:val="both"/>
              <w:rPr>
                <w:rFonts w:ascii="Georgia" w:hAnsi="Georgia"/>
                <w:sz w:val="20"/>
                <w:szCs w:val="20"/>
              </w:rPr>
            </w:pPr>
            <w:r w:rsidRPr="00A22634">
              <w:rPr>
                <w:rFonts w:ascii="Georgia" w:hAnsi="Georgia"/>
                <w:sz w:val="20"/>
                <w:szCs w:val="20"/>
              </w:rPr>
              <w:t xml:space="preserve">Tissue Processing </w:t>
            </w:r>
          </w:p>
          <w:p w14:paraId="567B0BB8" w14:textId="77777777" w:rsidR="001214DF" w:rsidRPr="00A22634" w:rsidRDefault="001214DF" w:rsidP="00AB1BA0">
            <w:pPr>
              <w:pStyle w:val="ListParagraph"/>
              <w:widowControl w:val="0"/>
              <w:numPr>
                <w:ilvl w:val="0"/>
                <w:numId w:val="32"/>
              </w:numPr>
              <w:spacing w:after="120"/>
              <w:jc w:val="both"/>
              <w:rPr>
                <w:rFonts w:ascii="Georgia" w:hAnsi="Georgia"/>
                <w:sz w:val="20"/>
                <w:szCs w:val="20"/>
              </w:rPr>
            </w:pPr>
            <w:r w:rsidRPr="00A22634">
              <w:rPr>
                <w:rFonts w:ascii="Georgia" w:hAnsi="Georgia"/>
                <w:sz w:val="20"/>
                <w:szCs w:val="20"/>
              </w:rPr>
              <w:t xml:space="preserve">Lab Testing </w:t>
            </w:r>
          </w:p>
          <w:p w14:paraId="72864178" w14:textId="47866AD0" w:rsidR="00E75338" w:rsidRPr="00A22634" w:rsidRDefault="001214DF" w:rsidP="00114AEF">
            <w:pPr>
              <w:widowControl w:val="0"/>
              <w:spacing w:after="120"/>
              <w:rPr>
                <w:rFonts w:ascii="Georgia" w:hAnsi="Georgia" w:cs="Arial"/>
                <w:b/>
                <w:sz w:val="20"/>
                <w:szCs w:val="20"/>
              </w:rPr>
            </w:pPr>
            <w:r w:rsidRPr="00A22634">
              <w:rPr>
                <w:rFonts w:ascii="Georgia" w:hAnsi="Georgia" w:cs="Arial"/>
                <w:b/>
                <w:sz w:val="20"/>
                <w:szCs w:val="20"/>
              </w:rPr>
              <w:br/>
            </w:r>
            <w:r w:rsidR="00E75338" w:rsidRPr="00A22634">
              <w:rPr>
                <w:rFonts w:ascii="Georgia" w:hAnsi="Georgia" w:cs="Arial"/>
                <w:b/>
                <w:sz w:val="20"/>
                <w:szCs w:val="20"/>
              </w:rPr>
              <w:t xml:space="preserve">SECTION </w:t>
            </w:r>
            <w:r w:rsidR="003618F2" w:rsidRPr="00A22634">
              <w:rPr>
                <w:rFonts w:ascii="Georgia" w:hAnsi="Georgia" w:cs="Arial"/>
                <w:b/>
                <w:sz w:val="20"/>
                <w:szCs w:val="20"/>
              </w:rPr>
              <w:t>N</w:t>
            </w:r>
            <w:r w:rsidR="00E75338" w:rsidRPr="00A22634">
              <w:rPr>
                <w:rFonts w:ascii="Georgia" w:hAnsi="Georgia" w:cs="Arial"/>
                <w:b/>
                <w:sz w:val="20"/>
                <w:szCs w:val="20"/>
              </w:rPr>
              <w:t>. – STAFF PRIVILEGES</w:t>
            </w:r>
          </w:p>
          <w:p w14:paraId="72864179" w14:textId="77777777" w:rsidR="009F08CA" w:rsidRPr="00A22634" w:rsidRDefault="00A80703" w:rsidP="008E531C">
            <w:pPr>
              <w:widowControl w:val="0"/>
              <w:numPr>
                <w:ilvl w:val="0"/>
                <w:numId w:val="17"/>
              </w:numPr>
              <w:spacing w:after="120"/>
              <w:jc w:val="both"/>
              <w:rPr>
                <w:rFonts w:ascii="Georgia" w:hAnsi="Georgia" w:cs="Arial"/>
                <w:sz w:val="20"/>
                <w:szCs w:val="20"/>
              </w:rPr>
            </w:pPr>
            <w:r w:rsidRPr="00A22634">
              <w:rPr>
                <w:rFonts w:ascii="Georgia" w:hAnsi="Georgia" w:cs="Arial"/>
                <w:sz w:val="20"/>
                <w:szCs w:val="20"/>
              </w:rPr>
              <w:t>Are credentials of staff physicians approved by the medical staff and/or hospital review board before privileges are granted?</w:t>
            </w:r>
            <w:r w:rsidR="006A069C" w:rsidRPr="00A22634">
              <w:rPr>
                <w:rFonts w:ascii="Georgia" w:hAnsi="Georgia" w:cs="Arial"/>
                <w:sz w:val="20"/>
                <w:szCs w:val="20"/>
              </w:rPr>
              <w:t xml:space="preserve"> </w:t>
            </w:r>
            <w:r w:rsidR="00E374CD" w:rsidRPr="00A22634">
              <w:rPr>
                <w:rFonts w:ascii="Georgia" w:hAnsi="Georgia" w:cs="Arial"/>
                <w:sz w:val="20"/>
                <w:szCs w:val="20"/>
              </w:rPr>
              <w:fldChar w:fldCharType="begin">
                <w:ffData>
                  <w:name w:val="Check21"/>
                  <w:enabled/>
                  <w:calcOnExit w:val="0"/>
                  <w:checkBox>
                    <w:sizeAuto/>
                    <w:default w:val="0"/>
                  </w:checkBox>
                </w:ffData>
              </w:fldChar>
            </w:r>
            <w:r w:rsidR="00E374CD"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E374CD" w:rsidRPr="00A22634">
              <w:rPr>
                <w:rFonts w:ascii="Georgia" w:hAnsi="Georgia" w:cs="Arial"/>
                <w:sz w:val="20"/>
                <w:szCs w:val="20"/>
              </w:rPr>
              <w:fldChar w:fldCharType="end"/>
            </w:r>
            <w:r w:rsidR="00E374CD" w:rsidRPr="00A22634">
              <w:rPr>
                <w:rFonts w:ascii="Georgia" w:hAnsi="Georgia" w:cs="Arial"/>
                <w:sz w:val="20"/>
                <w:szCs w:val="20"/>
              </w:rPr>
              <w:t xml:space="preserve"> Yes </w:t>
            </w:r>
            <w:r w:rsidR="00E374CD" w:rsidRPr="00A22634">
              <w:rPr>
                <w:rFonts w:ascii="Georgia" w:hAnsi="Georgia" w:cs="Arial"/>
                <w:sz w:val="20"/>
                <w:szCs w:val="20"/>
              </w:rPr>
              <w:fldChar w:fldCharType="begin">
                <w:ffData>
                  <w:name w:val="Check22"/>
                  <w:enabled/>
                  <w:calcOnExit w:val="0"/>
                  <w:checkBox>
                    <w:sizeAuto/>
                    <w:default w:val="0"/>
                  </w:checkBox>
                </w:ffData>
              </w:fldChar>
            </w:r>
            <w:r w:rsidR="00E374CD"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E374CD" w:rsidRPr="00A22634">
              <w:rPr>
                <w:rFonts w:ascii="Georgia" w:hAnsi="Georgia" w:cs="Arial"/>
                <w:sz w:val="20"/>
                <w:szCs w:val="20"/>
              </w:rPr>
              <w:fldChar w:fldCharType="end"/>
            </w:r>
            <w:r w:rsidR="00E374CD" w:rsidRPr="00A22634">
              <w:rPr>
                <w:rFonts w:ascii="Georgia" w:hAnsi="Georgia" w:cs="Arial"/>
                <w:sz w:val="20"/>
                <w:szCs w:val="20"/>
              </w:rPr>
              <w:t xml:space="preserve"> No</w:t>
            </w:r>
          </w:p>
          <w:p w14:paraId="7286417A" w14:textId="77777777" w:rsidR="00A80703" w:rsidRPr="00A22634" w:rsidRDefault="00F92813" w:rsidP="00353299">
            <w:pPr>
              <w:widowControl w:val="0"/>
              <w:spacing w:after="120"/>
              <w:ind w:left="360"/>
              <w:jc w:val="both"/>
              <w:rPr>
                <w:rFonts w:ascii="Georgia" w:hAnsi="Georgia" w:cs="Arial"/>
                <w:sz w:val="20"/>
                <w:szCs w:val="20"/>
              </w:rPr>
            </w:pPr>
            <w:r w:rsidRPr="00A22634">
              <w:rPr>
                <w:rFonts w:ascii="Georgia" w:hAnsi="Georgia" w:cs="Arial"/>
                <w:sz w:val="20"/>
                <w:szCs w:val="20"/>
              </w:rPr>
              <w:t>If No, explain:</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3C8EF1F0" w14:textId="77777777" w:rsidR="00353299" w:rsidRPr="00A22634" w:rsidRDefault="00A80703" w:rsidP="00114AEF">
            <w:pPr>
              <w:widowControl w:val="0"/>
              <w:numPr>
                <w:ilvl w:val="0"/>
                <w:numId w:val="17"/>
              </w:numPr>
              <w:spacing w:after="120"/>
              <w:jc w:val="both"/>
              <w:rPr>
                <w:rFonts w:ascii="Georgia" w:hAnsi="Georgia" w:cs="Arial"/>
                <w:sz w:val="20"/>
                <w:szCs w:val="20"/>
              </w:rPr>
            </w:pPr>
            <w:r w:rsidRPr="00A22634">
              <w:rPr>
                <w:rFonts w:ascii="Georgia" w:hAnsi="Georgia" w:cs="Arial"/>
                <w:sz w:val="20"/>
                <w:szCs w:val="20"/>
              </w:rPr>
              <w:t>Are staff privileges probationary for at least six months for all physicians?</w:t>
            </w:r>
            <w:r w:rsidR="006A069C" w:rsidRPr="00A22634">
              <w:rPr>
                <w:rFonts w:ascii="Georgia" w:hAnsi="Georgia" w:cs="Arial"/>
                <w:sz w:val="20"/>
                <w:szCs w:val="20"/>
              </w:rPr>
              <w:t xml:space="preserve"> </w:t>
            </w:r>
            <w:r w:rsidR="00E374CD" w:rsidRPr="00A22634">
              <w:rPr>
                <w:rFonts w:ascii="Georgia" w:hAnsi="Georgia" w:cs="Arial"/>
                <w:sz w:val="20"/>
                <w:szCs w:val="20"/>
              </w:rPr>
              <w:fldChar w:fldCharType="begin">
                <w:ffData>
                  <w:name w:val="Check21"/>
                  <w:enabled/>
                  <w:calcOnExit w:val="0"/>
                  <w:checkBox>
                    <w:sizeAuto/>
                    <w:default w:val="0"/>
                  </w:checkBox>
                </w:ffData>
              </w:fldChar>
            </w:r>
            <w:r w:rsidR="00E374CD"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E374CD" w:rsidRPr="00A22634">
              <w:rPr>
                <w:rFonts w:ascii="Georgia" w:hAnsi="Georgia" w:cs="Arial"/>
                <w:sz w:val="20"/>
                <w:szCs w:val="20"/>
              </w:rPr>
              <w:fldChar w:fldCharType="end"/>
            </w:r>
            <w:r w:rsidR="00E374CD" w:rsidRPr="00A22634">
              <w:rPr>
                <w:rFonts w:ascii="Georgia" w:hAnsi="Georgia" w:cs="Arial"/>
                <w:sz w:val="20"/>
                <w:szCs w:val="20"/>
              </w:rPr>
              <w:t xml:space="preserve"> Yes </w:t>
            </w:r>
            <w:r w:rsidR="00E374CD" w:rsidRPr="00A22634">
              <w:rPr>
                <w:rFonts w:ascii="Georgia" w:hAnsi="Georgia" w:cs="Arial"/>
                <w:sz w:val="20"/>
                <w:szCs w:val="20"/>
              </w:rPr>
              <w:fldChar w:fldCharType="begin">
                <w:ffData>
                  <w:name w:val="Check22"/>
                  <w:enabled/>
                  <w:calcOnExit w:val="0"/>
                  <w:checkBox>
                    <w:sizeAuto/>
                    <w:default w:val="0"/>
                  </w:checkBox>
                </w:ffData>
              </w:fldChar>
            </w:r>
            <w:r w:rsidR="00E374CD"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E374CD" w:rsidRPr="00A22634">
              <w:rPr>
                <w:rFonts w:ascii="Georgia" w:hAnsi="Georgia" w:cs="Arial"/>
                <w:sz w:val="20"/>
                <w:szCs w:val="20"/>
              </w:rPr>
              <w:fldChar w:fldCharType="end"/>
            </w:r>
            <w:r w:rsidR="00E374CD" w:rsidRPr="00A22634">
              <w:rPr>
                <w:rFonts w:ascii="Georgia" w:hAnsi="Georgia" w:cs="Arial"/>
                <w:sz w:val="20"/>
                <w:szCs w:val="20"/>
              </w:rPr>
              <w:t xml:space="preserve"> No</w:t>
            </w:r>
            <w:r w:rsidR="00353299" w:rsidRPr="00A22634">
              <w:rPr>
                <w:rFonts w:ascii="Georgia" w:hAnsi="Georgia" w:cs="Arial"/>
                <w:sz w:val="20"/>
                <w:szCs w:val="20"/>
              </w:rPr>
              <w:t xml:space="preserve"> </w:t>
            </w:r>
          </w:p>
          <w:p w14:paraId="7286417C" w14:textId="4DE3F085" w:rsidR="00A80703" w:rsidRPr="00A22634" w:rsidRDefault="00A80703" w:rsidP="00353299">
            <w:pPr>
              <w:widowControl w:val="0"/>
              <w:spacing w:after="120"/>
              <w:ind w:left="360"/>
              <w:jc w:val="both"/>
              <w:rPr>
                <w:rFonts w:ascii="Georgia" w:hAnsi="Georgia" w:cs="Arial"/>
                <w:sz w:val="20"/>
                <w:szCs w:val="20"/>
              </w:rPr>
            </w:pPr>
            <w:r w:rsidRPr="00A22634">
              <w:rPr>
                <w:rFonts w:ascii="Georgia" w:hAnsi="Georgia" w:cs="Arial"/>
                <w:sz w:val="20"/>
                <w:szCs w:val="20"/>
              </w:rPr>
              <w:t>If No, explain:</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417D" w14:textId="0A6DD45A" w:rsidR="009F08CA" w:rsidRPr="00A22634" w:rsidRDefault="00A80703" w:rsidP="008E531C">
            <w:pPr>
              <w:widowControl w:val="0"/>
              <w:numPr>
                <w:ilvl w:val="0"/>
                <w:numId w:val="17"/>
              </w:numPr>
              <w:spacing w:after="120"/>
              <w:jc w:val="both"/>
              <w:rPr>
                <w:rFonts w:ascii="Georgia" w:hAnsi="Georgia" w:cs="Arial"/>
                <w:sz w:val="20"/>
                <w:szCs w:val="20"/>
              </w:rPr>
            </w:pPr>
            <w:r w:rsidRPr="00A22634">
              <w:rPr>
                <w:rFonts w:ascii="Georgia" w:hAnsi="Georgia" w:cs="Arial"/>
                <w:sz w:val="20"/>
                <w:szCs w:val="20"/>
              </w:rPr>
              <w:t>Is history of previous employment verified</w:t>
            </w:r>
            <w:r w:rsidR="001E6646" w:rsidRPr="00A22634">
              <w:rPr>
                <w:rFonts w:ascii="Georgia" w:hAnsi="Georgia" w:cs="Arial"/>
                <w:sz w:val="20"/>
                <w:szCs w:val="20"/>
              </w:rPr>
              <w:t xml:space="preserve"> and references checked</w:t>
            </w:r>
            <w:r w:rsidRPr="00A22634">
              <w:rPr>
                <w:rFonts w:ascii="Georgia" w:hAnsi="Georgia" w:cs="Arial"/>
                <w:sz w:val="20"/>
                <w:szCs w:val="20"/>
              </w:rPr>
              <w:t>?</w:t>
            </w:r>
            <w:r w:rsidR="006A069C" w:rsidRPr="00A22634">
              <w:rPr>
                <w:rFonts w:ascii="Georgia" w:hAnsi="Georgia" w:cs="Arial"/>
                <w:sz w:val="20"/>
                <w:szCs w:val="20"/>
              </w:rPr>
              <w:t xml:space="preserve"> </w:t>
            </w:r>
            <w:r w:rsidR="00E374CD" w:rsidRPr="00A22634">
              <w:rPr>
                <w:rFonts w:ascii="Georgia" w:hAnsi="Georgia" w:cs="Arial"/>
                <w:sz w:val="20"/>
                <w:szCs w:val="20"/>
              </w:rPr>
              <w:fldChar w:fldCharType="begin">
                <w:ffData>
                  <w:name w:val="Check21"/>
                  <w:enabled/>
                  <w:calcOnExit w:val="0"/>
                  <w:checkBox>
                    <w:sizeAuto/>
                    <w:default w:val="0"/>
                  </w:checkBox>
                </w:ffData>
              </w:fldChar>
            </w:r>
            <w:r w:rsidR="00E374CD"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E374CD" w:rsidRPr="00A22634">
              <w:rPr>
                <w:rFonts w:ascii="Georgia" w:hAnsi="Georgia" w:cs="Arial"/>
                <w:sz w:val="20"/>
                <w:szCs w:val="20"/>
              </w:rPr>
              <w:fldChar w:fldCharType="end"/>
            </w:r>
            <w:r w:rsidR="00E374CD" w:rsidRPr="00A22634">
              <w:rPr>
                <w:rFonts w:ascii="Georgia" w:hAnsi="Georgia" w:cs="Arial"/>
                <w:sz w:val="20"/>
                <w:szCs w:val="20"/>
              </w:rPr>
              <w:t xml:space="preserve"> Yes </w:t>
            </w:r>
            <w:r w:rsidR="00E374CD" w:rsidRPr="00A22634">
              <w:rPr>
                <w:rFonts w:ascii="Georgia" w:hAnsi="Georgia" w:cs="Arial"/>
                <w:sz w:val="20"/>
                <w:szCs w:val="20"/>
              </w:rPr>
              <w:fldChar w:fldCharType="begin">
                <w:ffData>
                  <w:name w:val="Check22"/>
                  <w:enabled/>
                  <w:calcOnExit w:val="0"/>
                  <w:checkBox>
                    <w:sizeAuto/>
                    <w:default w:val="0"/>
                  </w:checkBox>
                </w:ffData>
              </w:fldChar>
            </w:r>
            <w:r w:rsidR="00E374CD"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E374CD" w:rsidRPr="00A22634">
              <w:rPr>
                <w:rFonts w:ascii="Georgia" w:hAnsi="Georgia" w:cs="Arial"/>
                <w:sz w:val="20"/>
                <w:szCs w:val="20"/>
              </w:rPr>
              <w:fldChar w:fldCharType="end"/>
            </w:r>
            <w:r w:rsidR="00E374CD" w:rsidRPr="00A22634">
              <w:rPr>
                <w:rFonts w:ascii="Georgia" w:hAnsi="Georgia" w:cs="Arial"/>
                <w:sz w:val="20"/>
                <w:szCs w:val="20"/>
              </w:rPr>
              <w:t xml:space="preserve"> No</w:t>
            </w:r>
          </w:p>
          <w:p w14:paraId="7286417E" w14:textId="77777777" w:rsidR="00A80703" w:rsidRPr="00A22634" w:rsidRDefault="00A80703" w:rsidP="00353299">
            <w:pPr>
              <w:widowControl w:val="0"/>
              <w:spacing w:after="120"/>
              <w:ind w:left="360"/>
              <w:jc w:val="both"/>
              <w:rPr>
                <w:rFonts w:ascii="Georgia" w:hAnsi="Georgia" w:cs="Arial"/>
                <w:sz w:val="20"/>
                <w:szCs w:val="20"/>
              </w:rPr>
            </w:pPr>
            <w:r w:rsidRPr="00A22634">
              <w:rPr>
                <w:rFonts w:ascii="Georgia" w:hAnsi="Georgia" w:cs="Arial"/>
                <w:sz w:val="20"/>
                <w:szCs w:val="20"/>
              </w:rPr>
              <w:t>If No, explain:</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2271A0DF" w14:textId="682633B1" w:rsidR="00353299" w:rsidRPr="00A22634" w:rsidRDefault="001E6646" w:rsidP="008E531C">
            <w:pPr>
              <w:widowControl w:val="0"/>
              <w:numPr>
                <w:ilvl w:val="0"/>
                <w:numId w:val="17"/>
              </w:numPr>
              <w:spacing w:after="120"/>
              <w:jc w:val="both"/>
              <w:rPr>
                <w:rFonts w:ascii="Georgia" w:hAnsi="Georgia" w:cs="Arial"/>
                <w:sz w:val="20"/>
                <w:szCs w:val="20"/>
              </w:rPr>
            </w:pPr>
            <w:r w:rsidRPr="00A22634">
              <w:rPr>
                <w:rFonts w:ascii="Georgia" w:hAnsi="Georgia" w:cs="Arial"/>
                <w:sz w:val="20"/>
                <w:szCs w:val="20"/>
              </w:rPr>
              <w:t xml:space="preserve">How frequently </w:t>
            </w:r>
            <w:r w:rsidR="006C79C0" w:rsidRPr="00A22634">
              <w:rPr>
                <w:rFonts w:ascii="Georgia" w:hAnsi="Georgia" w:cs="Arial"/>
                <w:sz w:val="20"/>
                <w:szCs w:val="20"/>
              </w:rPr>
              <w:t>do staff</w:t>
            </w:r>
            <w:r w:rsidR="00A80703" w:rsidRPr="00A22634">
              <w:rPr>
                <w:rFonts w:ascii="Georgia" w:hAnsi="Georgia" w:cs="Arial"/>
                <w:sz w:val="20"/>
                <w:szCs w:val="20"/>
              </w:rPr>
              <w:t xml:space="preserve"> members </w:t>
            </w:r>
            <w:r w:rsidRPr="00A22634">
              <w:rPr>
                <w:rFonts w:ascii="Georgia" w:hAnsi="Georgia" w:cs="Arial"/>
                <w:sz w:val="20"/>
                <w:szCs w:val="20"/>
              </w:rPr>
              <w:t>undergo peer review</w:t>
            </w:r>
            <w:r w:rsidR="00A80703" w:rsidRPr="00A22634">
              <w:rPr>
                <w:rFonts w:ascii="Georgia" w:hAnsi="Georgia" w:cs="Arial"/>
                <w:sz w:val="20"/>
                <w:szCs w:val="20"/>
              </w:rPr>
              <w:t xml:space="preserve"> by medical staff and/or the hospital review board</w:t>
            </w:r>
            <w:r w:rsidR="00353299" w:rsidRPr="00A22634">
              <w:rPr>
                <w:rFonts w:ascii="Georgia" w:hAnsi="Georgia" w:cs="Arial"/>
                <w:sz w:val="20"/>
                <w:szCs w:val="20"/>
              </w:rPr>
              <w:t xml:space="preserve">? </w:t>
            </w:r>
            <w:r w:rsidR="00353299" w:rsidRPr="00A22634">
              <w:rPr>
                <w:rFonts w:ascii="Georgia" w:hAnsi="Georgia" w:cs="Arial"/>
                <w:sz w:val="20"/>
                <w:szCs w:val="20"/>
                <w:u w:val="single"/>
              </w:rPr>
              <w:fldChar w:fldCharType="begin">
                <w:ffData>
                  <w:name w:val="Text66"/>
                  <w:enabled/>
                  <w:calcOnExit w:val="0"/>
                  <w:textInput/>
                </w:ffData>
              </w:fldChar>
            </w:r>
            <w:r w:rsidR="00353299" w:rsidRPr="00A22634">
              <w:rPr>
                <w:rFonts w:ascii="Georgia" w:hAnsi="Georgia" w:cs="Arial"/>
                <w:sz w:val="20"/>
                <w:szCs w:val="20"/>
                <w:u w:val="single"/>
              </w:rPr>
              <w:instrText xml:space="preserve"> FORMTEXT </w:instrText>
            </w:r>
            <w:r w:rsidR="00353299" w:rsidRPr="00A22634">
              <w:rPr>
                <w:rFonts w:ascii="Georgia" w:hAnsi="Georgia" w:cs="Arial"/>
                <w:sz w:val="20"/>
                <w:szCs w:val="20"/>
                <w:u w:val="single"/>
              </w:rPr>
            </w:r>
            <w:r w:rsidR="00353299" w:rsidRPr="00A22634">
              <w:rPr>
                <w:rFonts w:ascii="Georgia" w:hAnsi="Georgia" w:cs="Arial"/>
                <w:sz w:val="20"/>
                <w:szCs w:val="20"/>
                <w:u w:val="single"/>
              </w:rPr>
              <w:fldChar w:fldCharType="separate"/>
            </w:r>
            <w:r w:rsidR="00353299" w:rsidRPr="00A22634">
              <w:rPr>
                <w:rFonts w:ascii="Georgia" w:hAnsi="Georgia" w:cs="Arial"/>
                <w:noProof/>
                <w:sz w:val="20"/>
                <w:szCs w:val="20"/>
                <w:u w:val="single"/>
              </w:rPr>
              <w:t> </w:t>
            </w:r>
            <w:r w:rsidR="00353299" w:rsidRPr="00A22634">
              <w:rPr>
                <w:rFonts w:ascii="Georgia" w:hAnsi="Georgia" w:cs="Arial"/>
                <w:noProof/>
                <w:sz w:val="20"/>
                <w:szCs w:val="20"/>
                <w:u w:val="single"/>
              </w:rPr>
              <w:t> </w:t>
            </w:r>
            <w:r w:rsidR="00353299" w:rsidRPr="00A22634">
              <w:rPr>
                <w:rFonts w:ascii="Georgia" w:hAnsi="Georgia" w:cs="Arial"/>
                <w:noProof/>
                <w:sz w:val="20"/>
                <w:szCs w:val="20"/>
                <w:u w:val="single"/>
              </w:rPr>
              <w:t> </w:t>
            </w:r>
            <w:r w:rsidR="00353299" w:rsidRPr="00A22634">
              <w:rPr>
                <w:rFonts w:ascii="Georgia" w:hAnsi="Georgia" w:cs="Arial"/>
                <w:noProof/>
                <w:sz w:val="20"/>
                <w:szCs w:val="20"/>
                <w:u w:val="single"/>
              </w:rPr>
              <w:t> </w:t>
            </w:r>
            <w:r w:rsidR="00353299" w:rsidRPr="00A22634">
              <w:rPr>
                <w:rFonts w:ascii="Georgia" w:hAnsi="Georgia" w:cs="Arial"/>
                <w:noProof/>
                <w:sz w:val="20"/>
                <w:szCs w:val="20"/>
                <w:u w:val="single"/>
              </w:rPr>
              <w:t> </w:t>
            </w:r>
            <w:r w:rsidR="00353299" w:rsidRPr="00A22634">
              <w:rPr>
                <w:rFonts w:ascii="Georgia" w:hAnsi="Georgia" w:cs="Arial"/>
                <w:sz w:val="20"/>
                <w:szCs w:val="20"/>
                <w:u w:val="single"/>
              </w:rPr>
              <w:fldChar w:fldCharType="end"/>
            </w:r>
          </w:p>
          <w:p w14:paraId="72864184" w14:textId="5FB79F93" w:rsidR="00096C96" w:rsidRPr="00A22634" w:rsidRDefault="00A80703" w:rsidP="008E531C">
            <w:pPr>
              <w:widowControl w:val="0"/>
              <w:numPr>
                <w:ilvl w:val="0"/>
                <w:numId w:val="17"/>
              </w:numPr>
              <w:spacing w:after="120"/>
              <w:jc w:val="both"/>
              <w:rPr>
                <w:rFonts w:ascii="Georgia" w:hAnsi="Georgia" w:cs="Arial"/>
                <w:sz w:val="20"/>
                <w:szCs w:val="20"/>
              </w:rPr>
            </w:pPr>
            <w:r w:rsidRPr="00A22634">
              <w:rPr>
                <w:rFonts w:ascii="Georgia" w:hAnsi="Georgia" w:cs="Arial"/>
                <w:sz w:val="20"/>
                <w:szCs w:val="20"/>
              </w:rPr>
              <w:t>Do non-physician providers (</w:t>
            </w:r>
            <w:r w:rsidR="00D3015E" w:rsidRPr="00A22634">
              <w:rPr>
                <w:rFonts w:ascii="Georgia" w:hAnsi="Georgia" w:cs="Arial"/>
                <w:sz w:val="20"/>
                <w:szCs w:val="20"/>
              </w:rPr>
              <w:t>Nurse Anesthetist</w:t>
            </w:r>
            <w:r w:rsidRPr="00A22634">
              <w:rPr>
                <w:rFonts w:ascii="Georgia" w:hAnsi="Georgia" w:cs="Arial"/>
                <w:sz w:val="20"/>
                <w:szCs w:val="20"/>
              </w:rPr>
              <w:t>, Certified Nurse Midwi</w:t>
            </w:r>
            <w:r w:rsidR="003E1A6F" w:rsidRPr="00A22634">
              <w:rPr>
                <w:rFonts w:ascii="Georgia" w:hAnsi="Georgia" w:cs="Arial"/>
                <w:sz w:val="20"/>
                <w:szCs w:val="20"/>
              </w:rPr>
              <w:t>f</w:t>
            </w:r>
            <w:r w:rsidRPr="00A22634">
              <w:rPr>
                <w:rFonts w:ascii="Georgia" w:hAnsi="Georgia" w:cs="Arial"/>
                <w:sz w:val="20"/>
                <w:szCs w:val="20"/>
              </w:rPr>
              <w:t xml:space="preserve">e, </w:t>
            </w:r>
            <w:r w:rsidR="00F92813" w:rsidRPr="00A22634">
              <w:rPr>
                <w:rFonts w:ascii="Georgia" w:hAnsi="Georgia" w:cs="Arial"/>
                <w:sz w:val="20"/>
                <w:szCs w:val="20"/>
              </w:rPr>
              <w:t>Physician Assistant,</w:t>
            </w:r>
            <w:r w:rsidR="00CB5083" w:rsidRPr="00A22634">
              <w:rPr>
                <w:rFonts w:ascii="Georgia" w:hAnsi="Georgia" w:cs="Arial"/>
                <w:sz w:val="20"/>
                <w:szCs w:val="20"/>
              </w:rPr>
              <w:t xml:space="preserve"> Nurse Practitioner,</w:t>
            </w:r>
            <w:r w:rsidR="00F92813" w:rsidRPr="00A22634">
              <w:rPr>
                <w:rFonts w:ascii="Georgia" w:hAnsi="Georgia" w:cs="Arial"/>
                <w:sz w:val="20"/>
                <w:szCs w:val="20"/>
              </w:rPr>
              <w:t xml:space="preserve"> </w:t>
            </w:r>
            <w:r w:rsidRPr="00A22634">
              <w:rPr>
                <w:rFonts w:ascii="Georgia" w:hAnsi="Georgia" w:cs="Arial"/>
                <w:sz w:val="20"/>
                <w:szCs w:val="20"/>
              </w:rPr>
              <w:t>etc.) undergo the same credentialing process as physician medical staff?</w:t>
            </w:r>
            <w:r w:rsidR="006A069C" w:rsidRPr="00A22634">
              <w:rPr>
                <w:rFonts w:ascii="Georgia" w:hAnsi="Georgia" w:cs="Arial"/>
                <w:sz w:val="20"/>
                <w:szCs w:val="20"/>
              </w:rPr>
              <w:t xml:space="preserve"> </w:t>
            </w:r>
            <w:r w:rsidR="00E374CD" w:rsidRPr="00A22634">
              <w:rPr>
                <w:rFonts w:ascii="Georgia" w:hAnsi="Georgia" w:cs="Arial"/>
                <w:sz w:val="20"/>
                <w:szCs w:val="20"/>
              </w:rPr>
              <w:fldChar w:fldCharType="begin">
                <w:ffData>
                  <w:name w:val="Check21"/>
                  <w:enabled/>
                  <w:calcOnExit w:val="0"/>
                  <w:checkBox>
                    <w:sizeAuto/>
                    <w:default w:val="0"/>
                  </w:checkBox>
                </w:ffData>
              </w:fldChar>
            </w:r>
            <w:r w:rsidR="00E374CD"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E374CD" w:rsidRPr="00A22634">
              <w:rPr>
                <w:rFonts w:ascii="Georgia" w:hAnsi="Georgia" w:cs="Arial"/>
                <w:sz w:val="20"/>
                <w:szCs w:val="20"/>
              </w:rPr>
              <w:fldChar w:fldCharType="end"/>
            </w:r>
            <w:r w:rsidR="00E374CD" w:rsidRPr="00A22634">
              <w:rPr>
                <w:rFonts w:ascii="Georgia" w:hAnsi="Georgia" w:cs="Arial"/>
                <w:sz w:val="20"/>
                <w:szCs w:val="20"/>
              </w:rPr>
              <w:t xml:space="preserve"> Yes </w:t>
            </w:r>
            <w:r w:rsidR="00E374CD" w:rsidRPr="00A22634">
              <w:rPr>
                <w:rFonts w:ascii="Georgia" w:hAnsi="Georgia" w:cs="Arial"/>
                <w:sz w:val="20"/>
                <w:szCs w:val="20"/>
              </w:rPr>
              <w:fldChar w:fldCharType="begin">
                <w:ffData>
                  <w:name w:val="Check22"/>
                  <w:enabled/>
                  <w:calcOnExit w:val="0"/>
                  <w:checkBox>
                    <w:sizeAuto/>
                    <w:default w:val="0"/>
                  </w:checkBox>
                </w:ffData>
              </w:fldChar>
            </w:r>
            <w:r w:rsidR="00E374CD"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E374CD" w:rsidRPr="00A22634">
              <w:rPr>
                <w:rFonts w:ascii="Georgia" w:hAnsi="Georgia" w:cs="Arial"/>
                <w:sz w:val="20"/>
                <w:szCs w:val="20"/>
              </w:rPr>
              <w:fldChar w:fldCharType="end"/>
            </w:r>
            <w:r w:rsidR="00E374CD" w:rsidRPr="00A22634">
              <w:rPr>
                <w:rFonts w:ascii="Georgia" w:hAnsi="Georgia" w:cs="Arial"/>
                <w:sz w:val="20"/>
                <w:szCs w:val="20"/>
              </w:rPr>
              <w:t xml:space="preserve"> No</w:t>
            </w:r>
          </w:p>
          <w:p w14:paraId="72864185" w14:textId="77777777" w:rsidR="00A80703" w:rsidRPr="00A22634" w:rsidRDefault="00A80703" w:rsidP="00353299">
            <w:pPr>
              <w:widowControl w:val="0"/>
              <w:spacing w:after="120"/>
              <w:ind w:left="360"/>
              <w:jc w:val="both"/>
              <w:rPr>
                <w:rFonts w:ascii="Georgia" w:hAnsi="Georgia" w:cs="Arial"/>
                <w:sz w:val="20"/>
                <w:szCs w:val="20"/>
              </w:rPr>
            </w:pPr>
            <w:r w:rsidRPr="00A22634">
              <w:rPr>
                <w:rFonts w:ascii="Georgia" w:hAnsi="Georgia" w:cs="Arial"/>
                <w:sz w:val="20"/>
                <w:szCs w:val="20"/>
              </w:rPr>
              <w:t>If No, explain</w:t>
            </w:r>
            <w:r w:rsidR="009D1B7E" w:rsidRPr="00A22634">
              <w:rPr>
                <w:rFonts w:ascii="Georgia" w:hAnsi="Georgia" w:cs="Arial"/>
                <w:sz w:val="20"/>
                <w:szCs w:val="20"/>
              </w:rPr>
              <w:t>:</w:t>
            </w:r>
            <w:r w:rsidR="006A069C" w:rsidRPr="00A22634">
              <w:rPr>
                <w:rFonts w:ascii="Georgia" w:hAnsi="Georgia" w:cs="Arial"/>
                <w:sz w:val="20"/>
                <w:szCs w:val="20"/>
              </w:rPr>
              <w:t xml:space="preserve"> </w:t>
            </w:r>
            <w:r w:rsidR="009D1B7E" w:rsidRPr="00A22634">
              <w:rPr>
                <w:rFonts w:ascii="Georgia" w:hAnsi="Georgia" w:cs="Arial"/>
                <w:sz w:val="20"/>
                <w:szCs w:val="20"/>
                <w:u w:val="single"/>
              </w:rPr>
              <w:fldChar w:fldCharType="begin">
                <w:ffData>
                  <w:name w:val="Text66"/>
                  <w:enabled/>
                  <w:calcOnExit w:val="0"/>
                  <w:textInput/>
                </w:ffData>
              </w:fldChar>
            </w:r>
            <w:r w:rsidR="009D1B7E" w:rsidRPr="00A22634">
              <w:rPr>
                <w:rFonts w:ascii="Georgia" w:hAnsi="Georgia" w:cs="Arial"/>
                <w:sz w:val="20"/>
                <w:szCs w:val="20"/>
                <w:u w:val="single"/>
              </w:rPr>
              <w:instrText xml:space="preserve"> FORMTEXT </w:instrText>
            </w:r>
            <w:r w:rsidR="009D1B7E" w:rsidRPr="00A22634">
              <w:rPr>
                <w:rFonts w:ascii="Georgia" w:hAnsi="Georgia" w:cs="Arial"/>
                <w:sz w:val="20"/>
                <w:szCs w:val="20"/>
                <w:u w:val="single"/>
              </w:rPr>
            </w:r>
            <w:r w:rsidR="009D1B7E" w:rsidRPr="00A22634">
              <w:rPr>
                <w:rFonts w:ascii="Georgia" w:hAnsi="Georgia" w:cs="Arial"/>
                <w:sz w:val="20"/>
                <w:szCs w:val="20"/>
                <w:u w:val="single"/>
              </w:rPr>
              <w:fldChar w:fldCharType="separate"/>
            </w:r>
            <w:r w:rsidR="009D1B7E" w:rsidRPr="00A22634">
              <w:rPr>
                <w:rFonts w:ascii="Georgia" w:hAnsi="Georgia" w:cs="Arial"/>
                <w:noProof/>
                <w:sz w:val="20"/>
                <w:szCs w:val="20"/>
                <w:u w:val="single"/>
              </w:rPr>
              <w:t> </w:t>
            </w:r>
            <w:r w:rsidR="009D1B7E" w:rsidRPr="00A22634">
              <w:rPr>
                <w:rFonts w:ascii="Georgia" w:hAnsi="Georgia" w:cs="Arial"/>
                <w:noProof/>
                <w:sz w:val="20"/>
                <w:szCs w:val="20"/>
                <w:u w:val="single"/>
              </w:rPr>
              <w:t> </w:t>
            </w:r>
            <w:r w:rsidR="009D1B7E" w:rsidRPr="00A22634">
              <w:rPr>
                <w:rFonts w:ascii="Georgia" w:hAnsi="Georgia" w:cs="Arial"/>
                <w:noProof/>
                <w:sz w:val="20"/>
                <w:szCs w:val="20"/>
                <w:u w:val="single"/>
              </w:rPr>
              <w:t> </w:t>
            </w:r>
            <w:r w:rsidR="009D1B7E" w:rsidRPr="00A22634">
              <w:rPr>
                <w:rFonts w:ascii="Georgia" w:hAnsi="Georgia" w:cs="Arial"/>
                <w:noProof/>
                <w:sz w:val="20"/>
                <w:szCs w:val="20"/>
                <w:u w:val="single"/>
              </w:rPr>
              <w:t> </w:t>
            </w:r>
            <w:r w:rsidR="009D1B7E" w:rsidRPr="00A22634">
              <w:rPr>
                <w:rFonts w:ascii="Georgia" w:hAnsi="Georgia" w:cs="Arial"/>
                <w:noProof/>
                <w:sz w:val="20"/>
                <w:szCs w:val="20"/>
                <w:u w:val="single"/>
              </w:rPr>
              <w:t> </w:t>
            </w:r>
            <w:r w:rsidR="009D1B7E" w:rsidRPr="00A22634">
              <w:rPr>
                <w:rFonts w:ascii="Georgia" w:hAnsi="Georgia" w:cs="Arial"/>
                <w:sz w:val="20"/>
                <w:szCs w:val="20"/>
                <w:u w:val="single"/>
              </w:rPr>
              <w:fldChar w:fldCharType="end"/>
            </w:r>
          </w:p>
          <w:p w14:paraId="72864187" w14:textId="77F46B17" w:rsidR="008611E6" w:rsidRPr="00A22634" w:rsidRDefault="00711E89" w:rsidP="008E531C">
            <w:pPr>
              <w:widowControl w:val="0"/>
              <w:numPr>
                <w:ilvl w:val="0"/>
                <w:numId w:val="17"/>
              </w:numPr>
              <w:spacing w:after="120"/>
              <w:jc w:val="both"/>
              <w:rPr>
                <w:rFonts w:ascii="Georgia" w:hAnsi="Georgia" w:cs="Arial"/>
                <w:sz w:val="20"/>
                <w:szCs w:val="20"/>
              </w:rPr>
            </w:pPr>
            <w:r w:rsidRPr="00A22634">
              <w:rPr>
                <w:rFonts w:ascii="Georgia" w:hAnsi="Georgia" w:cs="Arial"/>
                <w:sz w:val="20"/>
                <w:szCs w:val="20"/>
              </w:rPr>
              <w:t>M</w:t>
            </w:r>
            <w:r w:rsidR="00416FCE" w:rsidRPr="00A22634">
              <w:rPr>
                <w:rFonts w:ascii="Georgia" w:hAnsi="Georgia" w:cs="Arial"/>
                <w:sz w:val="20"/>
                <w:szCs w:val="20"/>
              </w:rPr>
              <w:t>edical Staff</w:t>
            </w:r>
            <w:r w:rsidRPr="00A22634">
              <w:rPr>
                <w:rFonts w:ascii="Georgia" w:hAnsi="Georgia" w:cs="Arial"/>
                <w:sz w:val="20"/>
                <w:szCs w:val="20"/>
              </w:rPr>
              <w:t xml:space="preserve"> Disciplinary Action</w:t>
            </w:r>
            <w:r w:rsidR="00353299" w:rsidRPr="00A22634">
              <w:rPr>
                <w:rFonts w:ascii="Georgia" w:hAnsi="Georgia"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2919"/>
              <w:gridCol w:w="1991"/>
              <w:gridCol w:w="3058"/>
            </w:tblGrid>
            <w:tr w:rsidR="008611E6" w:rsidRPr="00A22634" w14:paraId="7286418A" w14:textId="77777777" w:rsidTr="008D3708">
              <w:tc>
                <w:tcPr>
                  <w:tcW w:w="5048" w:type="dxa"/>
                  <w:gridSpan w:val="2"/>
                  <w:tcBorders>
                    <w:top w:val="single" w:sz="4" w:space="0" w:color="auto"/>
                    <w:left w:val="single" w:sz="4" w:space="0" w:color="auto"/>
                    <w:bottom w:val="single" w:sz="4" w:space="0" w:color="auto"/>
                    <w:right w:val="single" w:sz="12" w:space="0" w:color="auto"/>
                  </w:tcBorders>
                  <w:shd w:val="clear" w:color="auto" w:fill="auto"/>
                </w:tcPr>
                <w:p w14:paraId="72864188" w14:textId="77777777" w:rsidR="008611E6" w:rsidRPr="00A22634" w:rsidRDefault="00E212E7" w:rsidP="00460C83">
                  <w:pPr>
                    <w:widowControl w:val="0"/>
                    <w:spacing w:after="120"/>
                    <w:rPr>
                      <w:rFonts w:ascii="Georgia" w:hAnsi="Georgia" w:cs="Arial"/>
                      <w:sz w:val="20"/>
                      <w:szCs w:val="20"/>
                    </w:rPr>
                  </w:pPr>
                  <w:r w:rsidRPr="00A22634">
                    <w:rPr>
                      <w:rFonts w:ascii="Georgia" w:hAnsi="Georgia" w:cs="Arial"/>
                      <w:sz w:val="20"/>
                      <w:szCs w:val="20"/>
                    </w:rPr>
                    <w:t xml:space="preserve">In the past 5 years </w:t>
                  </w:r>
                  <w:r w:rsidR="008611E6" w:rsidRPr="00A22634">
                    <w:rPr>
                      <w:rFonts w:ascii="Georgia" w:hAnsi="Georgia" w:cs="Arial"/>
                      <w:sz w:val="20"/>
                      <w:szCs w:val="20"/>
                    </w:rPr>
                    <w:t>how many medical staff members have had their license:</w:t>
                  </w:r>
                </w:p>
              </w:tc>
              <w:tc>
                <w:tcPr>
                  <w:tcW w:w="5049" w:type="dxa"/>
                  <w:gridSpan w:val="2"/>
                  <w:tcBorders>
                    <w:top w:val="single" w:sz="4" w:space="0" w:color="auto"/>
                    <w:left w:val="single" w:sz="12" w:space="0" w:color="auto"/>
                    <w:bottom w:val="single" w:sz="4" w:space="0" w:color="auto"/>
                    <w:right w:val="single" w:sz="4" w:space="0" w:color="auto"/>
                  </w:tcBorders>
                  <w:shd w:val="clear" w:color="auto" w:fill="auto"/>
                </w:tcPr>
                <w:p w14:paraId="72864189" w14:textId="77777777" w:rsidR="008611E6" w:rsidRPr="00A22634" w:rsidRDefault="00E212E7" w:rsidP="00460C83">
                  <w:pPr>
                    <w:widowControl w:val="0"/>
                    <w:spacing w:after="120"/>
                    <w:rPr>
                      <w:rFonts w:ascii="Georgia" w:hAnsi="Georgia" w:cs="Arial"/>
                      <w:sz w:val="20"/>
                      <w:szCs w:val="20"/>
                    </w:rPr>
                  </w:pPr>
                  <w:r w:rsidRPr="00A22634">
                    <w:rPr>
                      <w:rFonts w:ascii="Georgia" w:hAnsi="Georgia" w:cs="Arial"/>
                      <w:sz w:val="20"/>
                      <w:szCs w:val="20"/>
                    </w:rPr>
                    <w:t xml:space="preserve">In the past 5 years </w:t>
                  </w:r>
                  <w:r w:rsidR="008611E6" w:rsidRPr="00A22634">
                    <w:rPr>
                      <w:rFonts w:ascii="Georgia" w:hAnsi="Georgia" w:cs="Arial"/>
                      <w:sz w:val="20"/>
                      <w:szCs w:val="20"/>
                    </w:rPr>
                    <w:t>how many medical staff appointments has the applicant:</w:t>
                  </w:r>
                </w:p>
              </w:tc>
            </w:tr>
            <w:tr w:rsidR="008611E6" w:rsidRPr="00A22634" w14:paraId="7286418F" w14:textId="77777777" w:rsidTr="008D3708">
              <w:tc>
                <w:tcPr>
                  <w:tcW w:w="2129" w:type="dxa"/>
                  <w:tcBorders>
                    <w:top w:val="single" w:sz="4" w:space="0" w:color="auto"/>
                    <w:right w:val="double" w:sz="4" w:space="0" w:color="auto"/>
                  </w:tcBorders>
                  <w:shd w:val="clear" w:color="auto" w:fill="auto"/>
                </w:tcPr>
                <w:p w14:paraId="7286418B" w14:textId="77777777" w:rsidR="008611E6" w:rsidRPr="00A22634" w:rsidRDefault="00763380" w:rsidP="00460C83">
                  <w:pPr>
                    <w:widowControl w:val="0"/>
                    <w:spacing w:after="120"/>
                    <w:rPr>
                      <w:rFonts w:ascii="Georgia" w:hAnsi="Georgia" w:cs="Arial"/>
                      <w:sz w:val="20"/>
                      <w:szCs w:val="20"/>
                    </w:rPr>
                  </w:pPr>
                  <w:r w:rsidRPr="00A22634">
                    <w:rPr>
                      <w:rFonts w:ascii="Georgia" w:hAnsi="Georgia" w:cs="Arial"/>
                      <w:sz w:val="20"/>
                      <w:szCs w:val="20"/>
                    </w:rPr>
                    <w:t>Denied</w:t>
                  </w:r>
                  <w:r w:rsidR="008611E6" w:rsidRPr="00A22634">
                    <w:rPr>
                      <w:rFonts w:ascii="Georgia" w:hAnsi="Georgia" w:cs="Arial"/>
                      <w:sz w:val="20"/>
                      <w:szCs w:val="20"/>
                    </w:rPr>
                    <w:t>:</w:t>
                  </w:r>
                </w:p>
              </w:tc>
              <w:tc>
                <w:tcPr>
                  <w:tcW w:w="2919" w:type="dxa"/>
                  <w:tcBorders>
                    <w:top w:val="single" w:sz="4" w:space="0" w:color="auto"/>
                    <w:left w:val="double" w:sz="4" w:space="0" w:color="auto"/>
                    <w:right w:val="single" w:sz="12" w:space="0" w:color="auto"/>
                  </w:tcBorders>
                  <w:shd w:val="clear" w:color="auto" w:fill="auto"/>
                </w:tcPr>
                <w:p w14:paraId="7286418C" w14:textId="77777777" w:rsidR="008611E6" w:rsidRPr="00A22634" w:rsidRDefault="008611E6" w:rsidP="00460C83">
                  <w:pPr>
                    <w:widowControl w:val="0"/>
                    <w:spacing w:after="120"/>
                    <w:rPr>
                      <w:rFonts w:ascii="Georgia" w:hAnsi="Georgia" w:cs="Arial"/>
                      <w:sz w:val="20"/>
                      <w:szCs w:val="20"/>
                    </w:rPr>
                  </w:pPr>
                  <w:r w:rsidRPr="00A22634">
                    <w:rPr>
                      <w:rFonts w:ascii="Georgia" w:hAnsi="Georgia" w:cs="Arial"/>
                      <w:sz w:val="20"/>
                      <w:szCs w:val="20"/>
                    </w:rPr>
                    <w:fldChar w:fldCharType="begin">
                      <w:ffData>
                        <w:name w:val="Text6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991" w:type="dxa"/>
                  <w:tcBorders>
                    <w:top w:val="single" w:sz="4" w:space="0" w:color="auto"/>
                    <w:left w:val="single" w:sz="12" w:space="0" w:color="auto"/>
                    <w:right w:val="double" w:sz="4" w:space="0" w:color="auto"/>
                  </w:tcBorders>
                  <w:shd w:val="clear" w:color="auto" w:fill="auto"/>
                </w:tcPr>
                <w:p w14:paraId="7286418D" w14:textId="77777777" w:rsidR="008611E6" w:rsidRPr="00A22634" w:rsidRDefault="006744B3" w:rsidP="00460C83">
                  <w:pPr>
                    <w:widowControl w:val="0"/>
                    <w:spacing w:after="120"/>
                    <w:rPr>
                      <w:rFonts w:ascii="Georgia" w:hAnsi="Georgia" w:cs="Arial"/>
                      <w:sz w:val="20"/>
                      <w:szCs w:val="20"/>
                    </w:rPr>
                  </w:pPr>
                  <w:r w:rsidRPr="00A22634">
                    <w:rPr>
                      <w:rFonts w:ascii="Georgia" w:hAnsi="Georgia" w:cs="Arial"/>
                      <w:sz w:val="20"/>
                      <w:szCs w:val="20"/>
                    </w:rPr>
                    <w:t>Denied:</w:t>
                  </w:r>
                </w:p>
              </w:tc>
              <w:tc>
                <w:tcPr>
                  <w:tcW w:w="3058" w:type="dxa"/>
                  <w:tcBorders>
                    <w:top w:val="single" w:sz="4" w:space="0" w:color="auto"/>
                    <w:left w:val="double" w:sz="4" w:space="0" w:color="auto"/>
                  </w:tcBorders>
                  <w:shd w:val="clear" w:color="auto" w:fill="auto"/>
                </w:tcPr>
                <w:p w14:paraId="7286418E" w14:textId="77777777" w:rsidR="008611E6" w:rsidRPr="00A22634" w:rsidRDefault="008611E6" w:rsidP="00460C83">
                  <w:pPr>
                    <w:widowControl w:val="0"/>
                    <w:spacing w:after="120"/>
                    <w:rPr>
                      <w:rFonts w:ascii="Georgia" w:hAnsi="Georgia" w:cs="Arial"/>
                      <w:sz w:val="20"/>
                      <w:szCs w:val="20"/>
                    </w:rPr>
                  </w:pPr>
                  <w:r w:rsidRPr="00A22634">
                    <w:rPr>
                      <w:rFonts w:ascii="Georgia" w:hAnsi="Georgia" w:cs="Arial"/>
                      <w:sz w:val="20"/>
                      <w:szCs w:val="20"/>
                    </w:rPr>
                    <w:fldChar w:fldCharType="begin">
                      <w:ffData>
                        <w:name w:val="Text6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8611E6" w:rsidRPr="00A22634" w14:paraId="72864194" w14:textId="77777777" w:rsidTr="008D3708">
              <w:tc>
                <w:tcPr>
                  <w:tcW w:w="2129" w:type="dxa"/>
                  <w:tcBorders>
                    <w:right w:val="double" w:sz="4" w:space="0" w:color="auto"/>
                  </w:tcBorders>
                  <w:shd w:val="clear" w:color="auto" w:fill="auto"/>
                </w:tcPr>
                <w:p w14:paraId="72864190" w14:textId="77777777" w:rsidR="008611E6" w:rsidRPr="00A22634" w:rsidRDefault="008611E6" w:rsidP="00460C83">
                  <w:pPr>
                    <w:widowControl w:val="0"/>
                    <w:spacing w:after="120"/>
                    <w:rPr>
                      <w:rFonts w:ascii="Georgia" w:hAnsi="Georgia" w:cs="Arial"/>
                      <w:sz w:val="20"/>
                      <w:szCs w:val="20"/>
                    </w:rPr>
                  </w:pPr>
                  <w:r w:rsidRPr="00A22634">
                    <w:rPr>
                      <w:rFonts w:ascii="Georgia" w:hAnsi="Georgia" w:cs="Arial"/>
                      <w:sz w:val="20"/>
                      <w:szCs w:val="20"/>
                    </w:rPr>
                    <w:t>Restricted:</w:t>
                  </w:r>
                </w:p>
              </w:tc>
              <w:tc>
                <w:tcPr>
                  <w:tcW w:w="2919" w:type="dxa"/>
                  <w:tcBorders>
                    <w:left w:val="double" w:sz="4" w:space="0" w:color="auto"/>
                    <w:right w:val="single" w:sz="12" w:space="0" w:color="auto"/>
                  </w:tcBorders>
                  <w:shd w:val="clear" w:color="auto" w:fill="auto"/>
                </w:tcPr>
                <w:p w14:paraId="72864191" w14:textId="77777777" w:rsidR="008611E6" w:rsidRPr="00A22634" w:rsidRDefault="008611E6" w:rsidP="00460C83">
                  <w:pPr>
                    <w:widowControl w:val="0"/>
                    <w:spacing w:after="120"/>
                    <w:rPr>
                      <w:rFonts w:ascii="Georgia" w:hAnsi="Georgia" w:cs="Arial"/>
                      <w:sz w:val="20"/>
                      <w:szCs w:val="20"/>
                    </w:rPr>
                  </w:pPr>
                  <w:r w:rsidRPr="00A22634">
                    <w:rPr>
                      <w:rFonts w:ascii="Georgia" w:hAnsi="Georgia" w:cs="Arial"/>
                      <w:sz w:val="20"/>
                      <w:szCs w:val="20"/>
                    </w:rPr>
                    <w:fldChar w:fldCharType="begin">
                      <w:ffData>
                        <w:name w:val="Text6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991" w:type="dxa"/>
                  <w:tcBorders>
                    <w:left w:val="single" w:sz="12" w:space="0" w:color="auto"/>
                    <w:right w:val="double" w:sz="4" w:space="0" w:color="auto"/>
                  </w:tcBorders>
                  <w:shd w:val="clear" w:color="auto" w:fill="auto"/>
                </w:tcPr>
                <w:p w14:paraId="72864192" w14:textId="77777777" w:rsidR="008611E6" w:rsidRPr="00A22634" w:rsidRDefault="008611E6" w:rsidP="00460C83">
                  <w:pPr>
                    <w:widowControl w:val="0"/>
                    <w:spacing w:after="120"/>
                    <w:rPr>
                      <w:rFonts w:ascii="Georgia" w:hAnsi="Georgia" w:cs="Arial"/>
                      <w:sz w:val="20"/>
                      <w:szCs w:val="20"/>
                    </w:rPr>
                  </w:pPr>
                  <w:r w:rsidRPr="00A22634">
                    <w:rPr>
                      <w:rFonts w:ascii="Georgia" w:hAnsi="Georgia" w:cs="Arial"/>
                      <w:sz w:val="20"/>
                      <w:szCs w:val="20"/>
                    </w:rPr>
                    <w:t>Restricted:</w:t>
                  </w:r>
                </w:p>
              </w:tc>
              <w:tc>
                <w:tcPr>
                  <w:tcW w:w="3058" w:type="dxa"/>
                  <w:tcBorders>
                    <w:left w:val="double" w:sz="4" w:space="0" w:color="auto"/>
                  </w:tcBorders>
                  <w:shd w:val="clear" w:color="auto" w:fill="auto"/>
                </w:tcPr>
                <w:p w14:paraId="72864193" w14:textId="77777777" w:rsidR="008611E6" w:rsidRPr="00A22634" w:rsidRDefault="008611E6" w:rsidP="00460C83">
                  <w:pPr>
                    <w:widowControl w:val="0"/>
                    <w:spacing w:after="120"/>
                    <w:rPr>
                      <w:rFonts w:ascii="Georgia" w:hAnsi="Georgia" w:cs="Arial"/>
                      <w:sz w:val="20"/>
                      <w:szCs w:val="20"/>
                    </w:rPr>
                  </w:pPr>
                  <w:r w:rsidRPr="00A22634">
                    <w:rPr>
                      <w:rFonts w:ascii="Georgia" w:hAnsi="Georgia" w:cs="Arial"/>
                      <w:sz w:val="20"/>
                      <w:szCs w:val="20"/>
                    </w:rPr>
                    <w:fldChar w:fldCharType="begin">
                      <w:ffData>
                        <w:name w:val="Text6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8611E6" w:rsidRPr="00A22634" w14:paraId="72864199" w14:textId="77777777" w:rsidTr="008D3708">
              <w:tc>
                <w:tcPr>
                  <w:tcW w:w="2129" w:type="dxa"/>
                  <w:tcBorders>
                    <w:right w:val="double" w:sz="4" w:space="0" w:color="auto"/>
                  </w:tcBorders>
                  <w:shd w:val="clear" w:color="auto" w:fill="auto"/>
                </w:tcPr>
                <w:p w14:paraId="72864195" w14:textId="77777777" w:rsidR="008611E6" w:rsidRPr="00A22634" w:rsidRDefault="008611E6" w:rsidP="00460C83">
                  <w:pPr>
                    <w:widowControl w:val="0"/>
                    <w:spacing w:after="120"/>
                    <w:rPr>
                      <w:rFonts w:ascii="Georgia" w:hAnsi="Georgia" w:cs="Arial"/>
                      <w:sz w:val="20"/>
                      <w:szCs w:val="20"/>
                    </w:rPr>
                  </w:pPr>
                  <w:r w:rsidRPr="00A22634">
                    <w:rPr>
                      <w:rFonts w:ascii="Georgia" w:hAnsi="Georgia" w:cs="Arial"/>
                      <w:sz w:val="20"/>
                      <w:szCs w:val="20"/>
                    </w:rPr>
                    <w:t>Suspended:</w:t>
                  </w:r>
                </w:p>
              </w:tc>
              <w:tc>
                <w:tcPr>
                  <w:tcW w:w="2919" w:type="dxa"/>
                  <w:tcBorders>
                    <w:left w:val="double" w:sz="4" w:space="0" w:color="auto"/>
                    <w:right w:val="single" w:sz="12" w:space="0" w:color="auto"/>
                  </w:tcBorders>
                  <w:shd w:val="clear" w:color="auto" w:fill="auto"/>
                </w:tcPr>
                <w:p w14:paraId="72864196" w14:textId="77777777" w:rsidR="008611E6" w:rsidRPr="00A22634" w:rsidRDefault="008611E6" w:rsidP="00460C83">
                  <w:pPr>
                    <w:widowControl w:val="0"/>
                    <w:spacing w:after="120"/>
                    <w:rPr>
                      <w:rFonts w:ascii="Georgia" w:hAnsi="Georgia" w:cs="Arial"/>
                      <w:sz w:val="20"/>
                      <w:szCs w:val="20"/>
                    </w:rPr>
                  </w:pPr>
                  <w:r w:rsidRPr="00A22634">
                    <w:rPr>
                      <w:rFonts w:ascii="Georgia" w:hAnsi="Georgia" w:cs="Arial"/>
                      <w:sz w:val="20"/>
                      <w:szCs w:val="20"/>
                    </w:rPr>
                    <w:fldChar w:fldCharType="begin">
                      <w:ffData>
                        <w:name w:val="Text6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991" w:type="dxa"/>
                  <w:tcBorders>
                    <w:left w:val="single" w:sz="12" w:space="0" w:color="auto"/>
                    <w:right w:val="double" w:sz="4" w:space="0" w:color="auto"/>
                  </w:tcBorders>
                  <w:shd w:val="clear" w:color="auto" w:fill="auto"/>
                </w:tcPr>
                <w:p w14:paraId="72864197" w14:textId="77777777" w:rsidR="008611E6" w:rsidRPr="00A22634" w:rsidRDefault="008611E6" w:rsidP="00460C83">
                  <w:pPr>
                    <w:widowControl w:val="0"/>
                    <w:spacing w:after="120"/>
                    <w:rPr>
                      <w:rFonts w:ascii="Georgia" w:hAnsi="Georgia" w:cs="Arial"/>
                      <w:sz w:val="20"/>
                      <w:szCs w:val="20"/>
                    </w:rPr>
                  </w:pPr>
                  <w:r w:rsidRPr="00A22634">
                    <w:rPr>
                      <w:rFonts w:ascii="Georgia" w:hAnsi="Georgia" w:cs="Arial"/>
                      <w:sz w:val="20"/>
                      <w:szCs w:val="20"/>
                    </w:rPr>
                    <w:t>Suspended:</w:t>
                  </w:r>
                </w:p>
              </w:tc>
              <w:tc>
                <w:tcPr>
                  <w:tcW w:w="3058" w:type="dxa"/>
                  <w:tcBorders>
                    <w:left w:val="double" w:sz="4" w:space="0" w:color="auto"/>
                  </w:tcBorders>
                  <w:shd w:val="clear" w:color="auto" w:fill="auto"/>
                </w:tcPr>
                <w:p w14:paraId="72864198" w14:textId="77777777" w:rsidR="008611E6" w:rsidRPr="00A22634" w:rsidRDefault="008611E6" w:rsidP="00460C83">
                  <w:pPr>
                    <w:widowControl w:val="0"/>
                    <w:spacing w:after="120"/>
                    <w:rPr>
                      <w:rFonts w:ascii="Georgia" w:hAnsi="Georgia" w:cs="Arial"/>
                      <w:sz w:val="20"/>
                      <w:szCs w:val="20"/>
                    </w:rPr>
                  </w:pPr>
                  <w:r w:rsidRPr="00A22634">
                    <w:rPr>
                      <w:rFonts w:ascii="Georgia" w:hAnsi="Georgia" w:cs="Arial"/>
                      <w:sz w:val="20"/>
                      <w:szCs w:val="20"/>
                    </w:rPr>
                    <w:fldChar w:fldCharType="begin">
                      <w:ffData>
                        <w:name w:val="Text6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8611E6" w:rsidRPr="00A22634" w14:paraId="7286419E" w14:textId="77777777" w:rsidTr="008D3708">
              <w:tc>
                <w:tcPr>
                  <w:tcW w:w="2129" w:type="dxa"/>
                  <w:tcBorders>
                    <w:right w:val="double" w:sz="4" w:space="0" w:color="auto"/>
                  </w:tcBorders>
                  <w:shd w:val="clear" w:color="auto" w:fill="auto"/>
                </w:tcPr>
                <w:p w14:paraId="7286419A" w14:textId="77777777" w:rsidR="008611E6" w:rsidRPr="00A22634" w:rsidRDefault="008611E6" w:rsidP="00460C83">
                  <w:pPr>
                    <w:widowControl w:val="0"/>
                    <w:spacing w:after="120"/>
                    <w:rPr>
                      <w:rFonts w:ascii="Georgia" w:hAnsi="Georgia" w:cs="Arial"/>
                      <w:sz w:val="20"/>
                      <w:szCs w:val="20"/>
                    </w:rPr>
                  </w:pPr>
                  <w:r w:rsidRPr="00A22634">
                    <w:rPr>
                      <w:rFonts w:ascii="Georgia" w:hAnsi="Georgia" w:cs="Arial"/>
                      <w:sz w:val="20"/>
                      <w:szCs w:val="20"/>
                    </w:rPr>
                    <w:t>Revoked:</w:t>
                  </w:r>
                </w:p>
              </w:tc>
              <w:tc>
                <w:tcPr>
                  <w:tcW w:w="2919" w:type="dxa"/>
                  <w:tcBorders>
                    <w:left w:val="double" w:sz="4" w:space="0" w:color="auto"/>
                    <w:right w:val="single" w:sz="12" w:space="0" w:color="auto"/>
                  </w:tcBorders>
                  <w:shd w:val="clear" w:color="auto" w:fill="auto"/>
                </w:tcPr>
                <w:p w14:paraId="7286419B" w14:textId="77777777" w:rsidR="008611E6" w:rsidRPr="00A22634" w:rsidRDefault="008611E6" w:rsidP="00460C83">
                  <w:pPr>
                    <w:widowControl w:val="0"/>
                    <w:spacing w:after="120"/>
                    <w:rPr>
                      <w:rFonts w:ascii="Georgia" w:hAnsi="Georgia" w:cs="Arial"/>
                      <w:sz w:val="20"/>
                      <w:szCs w:val="20"/>
                    </w:rPr>
                  </w:pPr>
                  <w:r w:rsidRPr="00A22634">
                    <w:rPr>
                      <w:rFonts w:ascii="Georgia" w:hAnsi="Georgia" w:cs="Arial"/>
                      <w:sz w:val="20"/>
                      <w:szCs w:val="20"/>
                    </w:rPr>
                    <w:fldChar w:fldCharType="begin">
                      <w:ffData>
                        <w:name w:val="Text6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1991" w:type="dxa"/>
                  <w:tcBorders>
                    <w:left w:val="single" w:sz="12" w:space="0" w:color="auto"/>
                    <w:right w:val="double" w:sz="4" w:space="0" w:color="auto"/>
                  </w:tcBorders>
                  <w:shd w:val="clear" w:color="auto" w:fill="auto"/>
                </w:tcPr>
                <w:p w14:paraId="7286419C" w14:textId="77777777" w:rsidR="008611E6" w:rsidRPr="00A22634" w:rsidRDefault="008611E6" w:rsidP="00460C83">
                  <w:pPr>
                    <w:widowControl w:val="0"/>
                    <w:spacing w:after="120"/>
                    <w:rPr>
                      <w:rFonts w:ascii="Georgia" w:hAnsi="Georgia" w:cs="Arial"/>
                      <w:sz w:val="20"/>
                      <w:szCs w:val="20"/>
                    </w:rPr>
                  </w:pPr>
                  <w:r w:rsidRPr="00A22634">
                    <w:rPr>
                      <w:rFonts w:ascii="Georgia" w:hAnsi="Georgia" w:cs="Arial"/>
                      <w:sz w:val="20"/>
                      <w:szCs w:val="20"/>
                    </w:rPr>
                    <w:t>Revoked:</w:t>
                  </w:r>
                </w:p>
              </w:tc>
              <w:tc>
                <w:tcPr>
                  <w:tcW w:w="3058" w:type="dxa"/>
                  <w:tcBorders>
                    <w:left w:val="double" w:sz="4" w:space="0" w:color="auto"/>
                  </w:tcBorders>
                  <w:shd w:val="clear" w:color="auto" w:fill="auto"/>
                </w:tcPr>
                <w:p w14:paraId="7286419D" w14:textId="77777777" w:rsidR="008611E6" w:rsidRPr="00A22634" w:rsidRDefault="008611E6" w:rsidP="00460C83">
                  <w:pPr>
                    <w:widowControl w:val="0"/>
                    <w:spacing w:after="120"/>
                    <w:rPr>
                      <w:rFonts w:ascii="Georgia" w:hAnsi="Georgia" w:cs="Arial"/>
                      <w:sz w:val="20"/>
                      <w:szCs w:val="20"/>
                    </w:rPr>
                  </w:pPr>
                  <w:r w:rsidRPr="00A22634">
                    <w:rPr>
                      <w:rFonts w:ascii="Georgia" w:hAnsi="Georgia" w:cs="Arial"/>
                      <w:sz w:val="20"/>
                      <w:szCs w:val="20"/>
                    </w:rPr>
                    <w:fldChar w:fldCharType="begin">
                      <w:ffData>
                        <w:name w:val="Text66"/>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bl>
          <w:p w14:paraId="7670AD04" w14:textId="77777777" w:rsidR="00841C2C" w:rsidRPr="00A22634" w:rsidRDefault="00841C2C" w:rsidP="006363DA">
            <w:pPr>
              <w:widowControl w:val="0"/>
              <w:spacing w:after="120"/>
              <w:ind w:left="360"/>
              <w:jc w:val="both"/>
              <w:rPr>
                <w:rFonts w:ascii="Georgia" w:hAnsi="Georgia" w:cs="Arial"/>
                <w:sz w:val="20"/>
                <w:szCs w:val="20"/>
              </w:rPr>
            </w:pPr>
          </w:p>
          <w:p w14:paraId="43421DAE" w14:textId="734FDD2F" w:rsidR="006363DA" w:rsidRPr="00A22634" w:rsidRDefault="003E1A6F" w:rsidP="00353299">
            <w:pPr>
              <w:pStyle w:val="ListParagraph"/>
              <w:widowControl w:val="0"/>
              <w:numPr>
                <w:ilvl w:val="0"/>
                <w:numId w:val="17"/>
              </w:numPr>
              <w:spacing w:after="120"/>
              <w:jc w:val="both"/>
              <w:rPr>
                <w:rFonts w:ascii="Georgia" w:hAnsi="Georgia" w:cs="Arial"/>
                <w:sz w:val="20"/>
                <w:szCs w:val="20"/>
              </w:rPr>
            </w:pPr>
            <w:r w:rsidRPr="00A22634">
              <w:rPr>
                <w:rFonts w:ascii="Georgia" w:hAnsi="Georgia" w:cs="Arial"/>
                <w:sz w:val="20"/>
                <w:szCs w:val="20"/>
              </w:rPr>
              <w:t>Minimum Medical Professional Liability insurance requirements contained in your medical staff by-laws:</w:t>
            </w:r>
            <w:r w:rsidR="006363DA" w:rsidRPr="00A22634">
              <w:rPr>
                <w:rFonts w:ascii="Georgia" w:hAnsi="Georgia" w:cs="Arial"/>
                <w:sz w:val="20"/>
                <w:szCs w:val="20"/>
              </w:rPr>
              <w:t xml:space="preserve"> </w:t>
            </w:r>
          </w:p>
          <w:tbl>
            <w:tblPr>
              <w:tblStyle w:val="TableGrid"/>
              <w:tblW w:w="0" w:type="auto"/>
              <w:tblInd w:w="41" w:type="dxa"/>
              <w:tblLayout w:type="fixed"/>
              <w:tblLook w:val="04A0" w:firstRow="1" w:lastRow="0" w:firstColumn="1" w:lastColumn="0" w:noHBand="0" w:noVBand="1"/>
            </w:tblPr>
            <w:tblGrid>
              <w:gridCol w:w="5040"/>
              <w:gridCol w:w="5040"/>
            </w:tblGrid>
            <w:tr w:rsidR="00841C2C" w:rsidRPr="00A22634" w14:paraId="55ABB73F" w14:textId="77777777" w:rsidTr="00841C2C">
              <w:trPr>
                <w:trHeight w:val="417"/>
              </w:trPr>
              <w:tc>
                <w:tcPr>
                  <w:tcW w:w="5040" w:type="dxa"/>
                </w:tcPr>
                <w:p w14:paraId="529B0583" w14:textId="2F4D5578" w:rsidR="00841C2C" w:rsidRPr="00A22634" w:rsidRDefault="00841C2C" w:rsidP="006363DA">
                  <w:pPr>
                    <w:widowControl w:val="0"/>
                    <w:spacing w:after="120"/>
                    <w:jc w:val="both"/>
                    <w:rPr>
                      <w:rFonts w:ascii="Georgia" w:hAnsi="Georgia" w:cs="Arial"/>
                      <w:sz w:val="20"/>
                      <w:szCs w:val="20"/>
                    </w:rPr>
                  </w:pPr>
                  <w:r w:rsidRPr="00A22634">
                    <w:rPr>
                      <w:rFonts w:ascii="Georgia" w:hAnsi="Georgia" w:cs="Arial"/>
                      <w:sz w:val="20"/>
                      <w:szCs w:val="20"/>
                    </w:rPr>
                    <w:t>Minimum Financial Rating of Their Insurer:</w:t>
                  </w:r>
                </w:p>
              </w:tc>
              <w:tc>
                <w:tcPr>
                  <w:tcW w:w="5040" w:type="dxa"/>
                </w:tcPr>
                <w:p w14:paraId="202F5606" w14:textId="6CD741F6" w:rsidR="00841C2C" w:rsidRPr="00A22634" w:rsidRDefault="00841C2C" w:rsidP="006363DA">
                  <w:pPr>
                    <w:widowControl w:val="0"/>
                    <w:spacing w:after="120"/>
                    <w:jc w:val="both"/>
                    <w:rPr>
                      <w:rFonts w:ascii="Georgia" w:hAnsi="Georgia" w:cs="Arial"/>
                      <w:sz w:val="20"/>
                      <w:szCs w:val="20"/>
                    </w:rPr>
                  </w:pPr>
                  <w:r w:rsidRPr="00A22634">
                    <w:rPr>
                      <w:rFonts w:ascii="Georgia" w:hAnsi="Georgia" w:cs="Arial"/>
                      <w:sz w:val="20"/>
                      <w:szCs w:val="20"/>
                    </w:rPr>
                    <w:t>$</w:t>
                  </w:r>
                  <w:r w:rsidRPr="00A22634">
                    <w:rPr>
                      <w:rFonts w:ascii="Georgia" w:hAnsi="Georgia" w:cs="Arial"/>
                      <w:sz w:val="20"/>
                      <w:szCs w:val="20"/>
                      <w:u w:val="single"/>
                    </w:rPr>
                    <w:fldChar w:fldCharType="begin">
                      <w:ffData>
                        <w:name w:val="Text6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r w:rsidRPr="00A22634">
                    <w:rPr>
                      <w:rFonts w:ascii="Georgia" w:hAnsi="Georgia" w:cs="Arial"/>
                      <w:sz w:val="20"/>
                      <w:szCs w:val="20"/>
                    </w:rPr>
                    <w:t xml:space="preserve"> Each Professional Incident/$</w:t>
                  </w:r>
                  <w:r w:rsidRPr="00A22634">
                    <w:rPr>
                      <w:rFonts w:ascii="Georgia" w:hAnsi="Georgia" w:cs="Arial"/>
                      <w:sz w:val="20"/>
                      <w:szCs w:val="20"/>
                      <w:u w:val="single"/>
                    </w:rPr>
                    <w:fldChar w:fldCharType="begin">
                      <w:ffData>
                        <w:name w:val="Text6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r w:rsidRPr="00A22634">
                    <w:rPr>
                      <w:rFonts w:ascii="Georgia" w:hAnsi="Georgia" w:cs="Arial"/>
                      <w:sz w:val="20"/>
                      <w:szCs w:val="20"/>
                    </w:rPr>
                    <w:t xml:space="preserve"> Annual Aggregate</w:t>
                  </w:r>
                </w:p>
              </w:tc>
            </w:tr>
            <w:tr w:rsidR="00841C2C" w:rsidRPr="00A22634" w14:paraId="2610F2C3" w14:textId="77777777" w:rsidTr="00841C2C">
              <w:trPr>
                <w:trHeight w:val="417"/>
              </w:trPr>
              <w:tc>
                <w:tcPr>
                  <w:tcW w:w="5040" w:type="dxa"/>
                </w:tcPr>
                <w:p w14:paraId="37A1C3B4" w14:textId="6F2D8FEF" w:rsidR="00841C2C" w:rsidRPr="00A22634" w:rsidRDefault="00841C2C" w:rsidP="00841C2C">
                  <w:pPr>
                    <w:widowControl w:val="0"/>
                    <w:spacing w:after="120"/>
                    <w:jc w:val="both"/>
                    <w:rPr>
                      <w:rFonts w:ascii="Georgia" w:hAnsi="Georgia" w:cs="Arial"/>
                      <w:sz w:val="20"/>
                      <w:szCs w:val="20"/>
                    </w:rPr>
                  </w:pPr>
                  <w:r w:rsidRPr="00A22634">
                    <w:rPr>
                      <w:rFonts w:ascii="Georgia" w:hAnsi="Georgia" w:cs="Arial"/>
                      <w:sz w:val="20"/>
                      <w:szCs w:val="20"/>
                    </w:rPr>
                    <w:lastRenderedPageBreak/>
                    <w:t>Extended Reporting Period Must Be Purchased or Prior Acts Provided by New Carrier:</w:t>
                  </w:r>
                </w:p>
              </w:tc>
              <w:tc>
                <w:tcPr>
                  <w:tcW w:w="5040" w:type="dxa"/>
                </w:tcPr>
                <w:p w14:paraId="53DDA5BC" w14:textId="41F7C287" w:rsidR="00841C2C" w:rsidRPr="00A22634" w:rsidRDefault="00841C2C" w:rsidP="00841C2C">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Check85"/>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Yes </w:t>
                  </w:r>
                  <w:r w:rsidRPr="00A22634">
                    <w:rPr>
                      <w:rFonts w:ascii="Georgia" w:hAnsi="Georgia" w:cs="Arial"/>
                      <w:sz w:val="20"/>
                      <w:szCs w:val="20"/>
                    </w:rPr>
                    <w:fldChar w:fldCharType="begin">
                      <w:ffData>
                        <w:name w:val="Check84"/>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w:t>
                  </w:r>
                </w:p>
              </w:tc>
            </w:tr>
          </w:tbl>
          <w:p w14:paraId="20CBD792" w14:textId="77777777" w:rsidR="00841C2C" w:rsidRPr="00A22634" w:rsidRDefault="00841C2C" w:rsidP="00841C2C">
            <w:pPr>
              <w:widowControl w:val="0"/>
              <w:spacing w:after="120"/>
              <w:jc w:val="both"/>
              <w:rPr>
                <w:rFonts w:ascii="Georgia" w:hAnsi="Georgia" w:cs="Arial"/>
                <w:sz w:val="20"/>
                <w:szCs w:val="20"/>
              </w:rPr>
            </w:pPr>
          </w:p>
          <w:p w14:paraId="728641A9" w14:textId="4A591F09" w:rsidR="00E75338" w:rsidRPr="00A22634" w:rsidRDefault="00352666" w:rsidP="007366C6">
            <w:pPr>
              <w:widowControl w:val="0"/>
              <w:spacing w:after="120"/>
              <w:rPr>
                <w:rFonts w:ascii="Georgia" w:hAnsi="Georgia" w:cs="Arial"/>
                <w:b/>
                <w:sz w:val="20"/>
                <w:szCs w:val="20"/>
              </w:rPr>
            </w:pPr>
            <w:ins w:id="91" w:author="Kelly" w:date="2023-08-28T18:25:00Z">
              <w:r w:rsidRPr="00A22634">
                <w:rPr>
                  <w:rFonts w:ascii="Georgia" w:hAnsi="Georgia" w:cs="Arial"/>
                  <w:b/>
                  <w:sz w:val="20"/>
                  <w:szCs w:val="20"/>
                </w:rPr>
                <w:br/>
              </w:r>
            </w:ins>
            <w:r w:rsidR="00E75338" w:rsidRPr="00A22634">
              <w:rPr>
                <w:rFonts w:ascii="Georgia" w:hAnsi="Georgia" w:cs="Arial"/>
                <w:b/>
                <w:sz w:val="20"/>
                <w:szCs w:val="20"/>
              </w:rPr>
              <w:t xml:space="preserve">SECTION </w:t>
            </w:r>
            <w:r w:rsidR="003618F2" w:rsidRPr="00A22634">
              <w:rPr>
                <w:rFonts w:ascii="Georgia" w:hAnsi="Georgia" w:cs="Arial"/>
                <w:b/>
                <w:sz w:val="20"/>
                <w:szCs w:val="20"/>
              </w:rPr>
              <w:t>O</w:t>
            </w:r>
            <w:r w:rsidR="00E75338" w:rsidRPr="00A22634">
              <w:rPr>
                <w:rFonts w:ascii="Georgia" w:hAnsi="Georgia" w:cs="Arial"/>
                <w:b/>
                <w:sz w:val="20"/>
                <w:szCs w:val="20"/>
              </w:rPr>
              <w:t xml:space="preserve">. – </w:t>
            </w:r>
            <w:r w:rsidR="006C1D8C" w:rsidRPr="00A22634">
              <w:rPr>
                <w:rFonts w:ascii="Georgia" w:hAnsi="Georgia" w:cs="Arial"/>
                <w:b/>
                <w:sz w:val="20"/>
                <w:szCs w:val="20"/>
              </w:rPr>
              <w:t xml:space="preserve">PHARMACY SERVICES &amp; </w:t>
            </w:r>
            <w:r w:rsidR="00E75338" w:rsidRPr="00A22634">
              <w:rPr>
                <w:rFonts w:ascii="Georgia" w:hAnsi="Georgia" w:cs="Arial"/>
                <w:b/>
                <w:sz w:val="20"/>
                <w:szCs w:val="20"/>
              </w:rPr>
              <w:t>MEDICATION ADMINISTRATION</w:t>
            </w:r>
          </w:p>
          <w:p w14:paraId="728641AA" w14:textId="77777777" w:rsidR="009E2BCE" w:rsidRPr="00A22634" w:rsidRDefault="006A1308" w:rsidP="008E531C">
            <w:pPr>
              <w:widowControl w:val="0"/>
              <w:numPr>
                <w:ilvl w:val="0"/>
                <w:numId w:val="18"/>
              </w:numPr>
              <w:tabs>
                <w:tab w:val="clear" w:pos="1872"/>
              </w:tabs>
              <w:spacing w:after="120"/>
              <w:ind w:left="360"/>
              <w:jc w:val="both"/>
              <w:rPr>
                <w:rFonts w:ascii="Georgia" w:hAnsi="Georgia" w:cs="Arial"/>
                <w:sz w:val="20"/>
                <w:szCs w:val="20"/>
              </w:rPr>
            </w:pPr>
            <w:r w:rsidRPr="00A22634">
              <w:rPr>
                <w:rFonts w:ascii="Georgia" w:hAnsi="Georgia" w:cs="Arial"/>
                <w:sz w:val="20"/>
                <w:szCs w:val="20"/>
              </w:rPr>
              <w:t>Does the applicant utilize the unit dose system of dispensing medicine?</w:t>
            </w:r>
            <w:r w:rsidR="006A069C" w:rsidRPr="00A22634">
              <w:rPr>
                <w:rFonts w:ascii="Georgia" w:hAnsi="Georgia" w:cs="Arial"/>
                <w:sz w:val="20"/>
                <w:szCs w:val="20"/>
              </w:rPr>
              <w:t xml:space="preserve"> </w:t>
            </w:r>
            <w:r w:rsidR="00E374CD" w:rsidRPr="00A22634">
              <w:rPr>
                <w:rFonts w:ascii="Georgia" w:hAnsi="Georgia" w:cs="Arial"/>
                <w:sz w:val="20"/>
                <w:szCs w:val="20"/>
              </w:rPr>
              <w:fldChar w:fldCharType="begin">
                <w:ffData>
                  <w:name w:val="Check21"/>
                  <w:enabled/>
                  <w:calcOnExit w:val="0"/>
                  <w:checkBox>
                    <w:sizeAuto/>
                    <w:default w:val="0"/>
                  </w:checkBox>
                </w:ffData>
              </w:fldChar>
            </w:r>
            <w:r w:rsidR="00E374CD"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E374CD" w:rsidRPr="00A22634">
              <w:rPr>
                <w:rFonts w:ascii="Georgia" w:hAnsi="Georgia" w:cs="Arial"/>
                <w:sz w:val="20"/>
                <w:szCs w:val="20"/>
              </w:rPr>
              <w:fldChar w:fldCharType="end"/>
            </w:r>
            <w:r w:rsidR="00E374CD" w:rsidRPr="00A22634">
              <w:rPr>
                <w:rFonts w:ascii="Georgia" w:hAnsi="Georgia" w:cs="Arial"/>
                <w:sz w:val="20"/>
                <w:szCs w:val="20"/>
              </w:rPr>
              <w:t xml:space="preserve"> Yes </w:t>
            </w:r>
            <w:r w:rsidR="00E374CD" w:rsidRPr="00A22634">
              <w:rPr>
                <w:rFonts w:ascii="Georgia" w:hAnsi="Georgia" w:cs="Arial"/>
                <w:sz w:val="20"/>
                <w:szCs w:val="20"/>
              </w:rPr>
              <w:fldChar w:fldCharType="begin">
                <w:ffData>
                  <w:name w:val="Check22"/>
                  <w:enabled/>
                  <w:calcOnExit w:val="0"/>
                  <w:checkBox>
                    <w:sizeAuto/>
                    <w:default w:val="0"/>
                  </w:checkBox>
                </w:ffData>
              </w:fldChar>
            </w:r>
            <w:r w:rsidR="00E374CD"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E374CD" w:rsidRPr="00A22634">
              <w:rPr>
                <w:rFonts w:ascii="Georgia" w:hAnsi="Georgia" w:cs="Arial"/>
                <w:sz w:val="20"/>
                <w:szCs w:val="20"/>
              </w:rPr>
              <w:fldChar w:fldCharType="end"/>
            </w:r>
            <w:r w:rsidR="00E374CD" w:rsidRPr="00A22634">
              <w:rPr>
                <w:rFonts w:ascii="Georgia" w:hAnsi="Georgia" w:cs="Arial"/>
                <w:sz w:val="20"/>
                <w:szCs w:val="20"/>
              </w:rPr>
              <w:t xml:space="preserve"> No</w:t>
            </w:r>
            <w:r w:rsidR="006A069C" w:rsidRPr="00A22634">
              <w:rPr>
                <w:rFonts w:ascii="Georgia" w:hAnsi="Georgia" w:cs="Arial"/>
                <w:sz w:val="20"/>
                <w:szCs w:val="20"/>
              </w:rPr>
              <w:t xml:space="preserve"> </w:t>
            </w:r>
          </w:p>
          <w:p w14:paraId="728641AB" w14:textId="77777777" w:rsidR="006A1308" w:rsidRPr="00A22634" w:rsidRDefault="00F92813" w:rsidP="00A22634">
            <w:pPr>
              <w:widowControl w:val="0"/>
              <w:spacing w:after="120"/>
              <w:ind w:left="360"/>
              <w:jc w:val="both"/>
              <w:rPr>
                <w:rFonts w:ascii="Georgia" w:hAnsi="Georgia" w:cs="Arial"/>
                <w:sz w:val="20"/>
                <w:szCs w:val="20"/>
              </w:rPr>
            </w:pPr>
            <w:r w:rsidRPr="00A22634">
              <w:rPr>
                <w:rFonts w:ascii="Georgia" w:hAnsi="Georgia" w:cs="Arial"/>
                <w:sz w:val="20"/>
                <w:szCs w:val="20"/>
              </w:rPr>
              <w:t>If No, explain:</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41AC" w14:textId="77777777" w:rsidR="009E2BCE" w:rsidRPr="00A22634" w:rsidRDefault="006A1308" w:rsidP="008E531C">
            <w:pPr>
              <w:widowControl w:val="0"/>
              <w:numPr>
                <w:ilvl w:val="0"/>
                <w:numId w:val="18"/>
              </w:numPr>
              <w:tabs>
                <w:tab w:val="clear" w:pos="1872"/>
              </w:tabs>
              <w:spacing w:after="120"/>
              <w:ind w:left="360"/>
              <w:jc w:val="both"/>
              <w:rPr>
                <w:rFonts w:ascii="Georgia" w:hAnsi="Georgia" w:cs="Arial"/>
                <w:sz w:val="20"/>
                <w:szCs w:val="20"/>
              </w:rPr>
            </w:pPr>
            <w:proofErr w:type="gramStart"/>
            <w:r w:rsidRPr="00A22634">
              <w:rPr>
                <w:rFonts w:ascii="Georgia" w:hAnsi="Georgia" w:cs="Arial"/>
                <w:sz w:val="20"/>
                <w:szCs w:val="20"/>
              </w:rPr>
              <w:t>Do</w:t>
            </w:r>
            <w:proofErr w:type="gramEnd"/>
            <w:r w:rsidRPr="00A22634">
              <w:rPr>
                <w:rFonts w:ascii="Georgia" w:hAnsi="Georgia" w:cs="Arial"/>
                <w:sz w:val="20"/>
                <w:szCs w:val="20"/>
              </w:rPr>
              <w:t xml:space="preserve"> all unit dose packaging have barcodes?</w:t>
            </w:r>
            <w:r w:rsidR="006A069C" w:rsidRPr="00A22634">
              <w:rPr>
                <w:rFonts w:ascii="Georgia" w:hAnsi="Georgia" w:cs="Arial"/>
                <w:sz w:val="20"/>
                <w:szCs w:val="20"/>
              </w:rPr>
              <w:t xml:space="preserve"> </w:t>
            </w:r>
            <w:r w:rsidR="00E374CD" w:rsidRPr="00A22634">
              <w:rPr>
                <w:rFonts w:ascii="Georgia" w:hAnsi="Georgia" w:cs="Arial"/>
                <w:sz w:val="20"/>
                <w:szCs w:val="20"/>
              </w:rPr>
              <w:fldChar w:fldCharType="begin">
                <w:ffData>
                  <w:name w:val="Check21"/>
                  <w:enabled/>
                  <w:calcOnExit w:val="0"/>
                  <w:checkBox>
                    <w:sizeAuto/>
                    <w:default w:val="0"/>
                  </w:checkBox>
                </w:ffData>
              </w:fldChar>
            </w:r>
            <w:r w:rsidR="00E374CD"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E374CD" w:rsidRPr="00A22634">
              <w:rPr>
                <w:rFonts w:ascii="Georgia" w:hAnsi="Georgia" w:cs="Arial"/>
                <w:sz w:val="20"/>
                <w:szCs w:val="20"/>
              </w:rPr>
              <w:fldChar w:fldCharType="end"/>
            </w:r>
            <w:r w:rsidR="00E374CD" w:rsidRPr="00A22634">
              <w:rPr>
                <w:rFonts w:ascii="Georgia" w:hAnsi="Georgia" w:cs="Arial"/>
                <w:sz w:val="20"/>
                <w:szCs w:val="20"/>
              </w:rPr>
              <w:t xml:space="preserve"> Yes </w:t>
            </w:r>
            <w:r w:rsidR="00E374CD" w:rsidRPr="00A22634">
              <w:rPr>
                <w:rFonts w:ascii="Georgia" w:hAnsi="Georgia" w:cs="Arial"/>
                <w:sz w:val="20"/>
                <w:szCs w:val="20"/>
              </w:rPr>
              <w:fldChar w:fldCharType="begin">
                <w:ffData>
                  <w:name w:val="Check22"/>
                  <w:enabled/>
                  <w:calcOnExit w:val="0"/>
                  <w:checkBox>
                    <w:sizeAuto/>
                    <w:default w:val="0"/>
                  </w:checkBox>
                </w:ffData>
              </w:fldChar>
            </w:r>
            <w:r w:rsidR="00E374CD"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E374CD" w:rsidRPr="00A22634">
              <w:rPr>
                <w:rFonts w:ascii="Georgia" w:hAnsi="Georgia" w:cs="Arial"/>
                <w:sz w:val="20"/>
                <w:szCs w:val="20"/>
              </w:rPr>
              <w:fldChar w:fldCharType="end"/>
            </w:r>
            <w:r w:rsidR="00E374CD" w:rsidRPr="00A22634">
              <w:rPr>
                <w:rFonts w:ascii="Georgia" w:hAnsi="Georgia" w:cs="Arial"/>
                <w:sz w:val="20"/>
                <w:szCs w:val="20"/>
              </w:rPr>
              <w:t xml:space="preserve"> No</w:t>
            </w:r>
          </w:p>
          <w:p w14:paraId="728641AD" w14:textId="77777777" w:rsidR="006A1308" w:rsidRPr="00A22634" w:rsidRDefault="00F92813" w:rsidP="00A22634">
            <w:pPr>
              <w:widowControl w:val="0"/>
              <w:spacing w:after="120"/>
              <w:ind w:left="360"/>
              <w:jc w:val="both"/>
              <w:rPr>
                <w:rFonts w:ascii="Georgia" w:hAnsi="Georgia" w:cs="Arial"/>
                <w:sz w:val="20"/>
                <w:szCs w:val="20"/>
              </w:rPr>
            </w:pPr>
            <w:r w:rsidRPr="00A22634">
              <w:rPr>
                <w:rFonts w:ascii="Georgia" w:hAnsi="Georgia" w:cs="Arial"/>
                <w:sz w:val="20"/>
                <w:szCs w:val="20"/>
              </w:rPr>
              <w:t>If No, explain:</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41AE" w14:textId="77777777" w:rsidR="009E2BCE" w:rsidRPr="00A22634" w:rsidRDefault="006A1308" w:rsidP="008E531C">
            <w:pPr>
              <w:widowControl w:val="0"/>
              <w:numPr>
                <w:ilvl w:val="0"/>
                <w:numId w:val="18"/>
              </w:numPr>
              <w:tabs>
                <w:tab w:val="clear" w:pos="1872"/>
              </w:tabs>
              <w:spacing w:after="120"/>
              <w:ind w:left="360"/>
              <w:jc w:val="both"/>
              <w:rPr>
                <w:rFonts w:ascii="Georgia" w:hAnsi="Georgia" w:cs="Arial"/>
                <w:sz w:val="20"/>
                <w:szCs w:val="20"/>
              </w:rPr>
            </w:pPr>
            <w:r w:rsidRPr="00A22634">
              <w:rPr>
                <w:rFonts w:ascii="Georgia" w:hAnsi="Georgia" w:cs="Arial"/>
                <w:sz w:val="20"/>
                <w:szCs w:val="20"/>
              </w:rPr>
              <w:t>Do all high-alert drugs undergo an independent double check prior to administration?</w:t>
            </w:r>
            <w:r w:rsidR="006A069C" w:rsidRPr="00A22634">
              <w:rPr>
                <w:rFonts w:ascii="Georgia" w:hAnsi="Georgia" w:cs="Arial"/>
                <w:sz w:val="20"/>
                <w:szCs w:val="20"/>
              </w:rPr>
              <w:t xml:space="preserve"> </w:t>
            </w:r>
            <w:r w:rsidR="00E374CD" w:rsidRPr="00A22634">
              <w:rPr>
                <w:rFonts w:ascii="Georgia" w:hAnsi="Georgia" w:cs="Arial"/>
                <w:sz w:val="20"/>
                <w:szCs w:val="20"/>
              </w:rPr>
              <w:fldChar w:fldCharType="begin">
                <w:ffData>
                  <w:name w:val="Check21"/>
                  <w:enabled/>
                  <w:calcOnExit w:val="0"/>
                  <w:checkBox>
                    <w:sizeAuto/>
                    <w:default w:val="0"/>
                  </w:checkBox>
                </w:ffData>
              </w:fldChar>
            </w:r>
            <w:r w:rsidR="00E374CD"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E374CD" w:rsidRPr="00A22634">
              <w:rPr>
                <w:rFonts w:ascii="Georgia" w:hAnsi="Georgia" w:cs="Arial"/>
                <w:sz w:val="20"/>
                <w:szCs w:val="20"/>
              </w:rPr>
              <w:fldChar w:fldCharType="end"/>
            </w:r>
            <w:r w:rsidR="00E374CD" w:rsidRPr="00A22634">
              <w:rPr>
                <w:rFonts w:ascii="Georgia" w:hAnsi="Georgia" w:cs="Arial"/>
                <w:sz w:val="20"/>
                <w:szCs w:val="20"/>
              </w:rPr>
              <w:t xml:space="preserve"> Yes </w:t>
            </w:r>
            <w:r w:rsidR="00E374CD" w:rsidRPr="00A22634">
              <w:rPr>
                <w:rFonts w:ascii="Georgia" w:hAnsi="Georgia" w:cs="Arial"/>
                <w:sz w:val="20"/>
                <w:szCs w:val="20"/>
              </w:rPr>
              <w:fldChar w:fldCharType="begin">
                <w:ffData>
                  <w:name w:val="Check22"/>
                  <w:enabled/>
                  <w:calcOnExit w:val="0"/>
                  <w:checkBox>
                    <w:sizeAuto/>
                    <w:default w:val="0"/>
                  </w:checkBox>
                </w:ffData>
              </w:fldChar>
            </w:r>
            <w:r w:rsidR="00E374CD"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E374CD" w:rsidRPr="00A22634">
              <w:rPr>
                <w:rFonts w:ascii="Georgia" w:hAnsi="Georgia" w:cs="Arial"/>
                <w:sz w:val="20"/>
                <w:szCs w:val="20"/>
              </w:rPr>
              <w:fldChar w:fldCharType="end"/>
            </w:r>
            <w:r w:rsidR="00E374CD" w:rsidRPr="00A22634">
              <w:rPr>
                <w:rFonts w:ascii="Georgia" w:hAnsi="Georgia" w:cs="Arial"/>
                <w:sz w:val="20"/>
                <w:szCs w:val="20"/>
              </w:rPr>
              <w:t xml:space="preserve"> No</w:t>
            </w:r>
          </w:p>
          <w:p w14:paraId="728641AF" w14:textId="77777777" w:rsidR="006A1308" w:rsidRPr="00A22634" w:rsidRDefault="00F92813" w:rsidP="00A22634">
            <w:pPr>
              <w:widowControl w:val="0"/>
              <w:spacing w:after="120"/>
              <w:ind w:left="360"/>
              <w:jc w:val="both"/>
              <w:rPr>
                <w:rFonts w:ascii="Georgia" w:hAnsi="Georgia" w:cs="Arial"/>
                <w:sz w:val="20"/>
                <w:szCs w:val="20"/>
              </w:rPr>
            </w:pPr>
            <w:r w:rsidRPr="00A22634">
              <w:rPr>
                <w:rFonts w:ascii="Georgia" w:hAnsi="Georgia" w:cs="Arial"/>
                <w:sz w:val="20"/>
                <w:szCs w:val="20"/>
              </w:rPr>
              <w:t>If No, explain:</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41B0" w14:textId="77777777" w:rsidR="00787F3B" w:rsidRPr="00A22634" w:rsidRDefault="006A1308" w:rsidP="008E531C">
            <w:pPr>
              <w:widowControl w:val="0"/>
              <w:numPr>
                <w:ilvl w:val="0"/>
                <w:numId w:val="18"/>
              </w:numPr>
              <w:tabs>
                <w:tab w:val="clear" w:pos="1872"/>
              </w:tabs>
              <w:spacing w:after="120"/>
              <w:ind w:left="360"/>
              <w:jc w:val="both"/>
              <w:rPr>
                <w:rFonts w:ascii="Georgia" w:hAnsi="Georgia" w:cs="Arial"/>
                <w:sz w:val="20"/>
                <w:szCs w:val="20"/>
              </w:rPr>
            </w:pPr>
            <w:r w:rsidRPr="00A22634">
              <w:rPr>
                <w:rFonts w:ascii="Georgia" w:hAnsi="Georgia" w:cs="Arial"/>
                <w:sz w:val="20"/>
                <w:szCs w:val="20"/>
              </w:rPr>
              <w:t xml:space="preserve">Do </w:t>
            </w:r>
            <w:r w:rsidR="00F92813" w:rsidRPr="00A22634">
              <w:rPr>
                <w:rFonts w:ascii="Georgia" w:hAnsi="Georgia" w:cs="Arial"/>
                <w:sz w:val="20"/>
                <w:szCs w:val="20"/>
              </w:rPr>
              <w:t>c</w:t>
            </w:r>
            <w:r w:rsidRPr="00A22634">
              <w:rPr>
                <w:rFonts w:ascii="Georgia" w:hAnsi="Georgia" w:cs="Arial"/>
                <w:sz w:val="20"/>
                <w:szCs w:val="20"/>
              </w:rPr>
              <w:t xml:space="preserve">linical </w:t>
            </w:r>
            <w:r w:rsidR="00F92813" w:rsidRPr="00A22634">
              <w:rPr>
                <w:rFonts w:ascii="Georgia" w:hAnsi="Georgia" w:cs="Arial"/>
                <w:sz w:val="20"/>
                <w:szCs w:val="20"/>
              </w:rPr>
              <w:t>p</w:t>
            </w:r>
            <w:r w:rsidRPr="00A22634">
              <w:rPr>
                <w:rFonts w:ascii="Georgia" w:hAnsi="Georgia" w:cs="Arial"/>
                <w:sz w:val="20"/>
                <w:szCs w:val="20"/>
              </w:rPr>
              <w:t>harmacists actively participate in clinical consultation with prescribers?</w:t>
            </w:r>
            <w:r w:rsidR="006A069C" w:rsidRPr="00A22634">
              <w:rPr>
                <w:rFonts w:ascii="Georgia" w:hAnsi="Georgia" w:cs="Arial"/>
                <w:sz w:val="20"/>
                <w:szCs w:val="20"/>
              </w:rPr>
              <w:t xml:space="preserve"> </w:t>
            </w:r>
            <w:r w:rsidR="00E374CD" w:rsidRPr="00A22634">
              <w:rPr>
                <w:rFonts w:ascii="Georgia" w:hAnsi="Georgia" w:cs="Arial"/>
                <w:sz w:val="20"/>
                <w:szCs w:val="20"/>
              </w:rPr>
              <w:fldChar w:fldCharType="begin">
                <w:ffData>
                  <w:name w:val="Check21"/>
                  <w:enabled/>
                  <w:calcOnExit w:val="0"/>
                  <w:checkBox>
                    <w:sizeAuto/>
                    <w:default w:val="0"/>
                  </w:checkBox>
                </w:ffData>
              </w:fldChar>
            </w:r>
            <w:r w:rsidR="00E374CD"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E374CD" w:rsidRPr="00A22634">
              <w:rPr>
                <w:rFonts w:ascii="Georgia" w:hAnsi="Georgia" w:cs="Arial"/>
                <w:sz w:val="20"/>
                <w:szCs w:val="20"/>
              </w:rPr>
              <w:fldChar w:fldCharType="end"/>
            </w:r>
            <w:r w:rsidR="00E374CD" w:rsidRPr="00A22634">
              <w:rPr>
                <w:rFonts w:ascii="Georgia" w:hAnsi="Georgia" w:cs="Arial"/>
                <w:sz w:val="20"/>
                <w:szCs w:val="20"/>
              </w:rPr>
              <w:t xml:space="preserve"> Yes </w:t>
            </w:r>
            <w:r w:rsidR="00E374CD" w:rsidRPr="00A22634">
              <w:rPr>
                <w:rFonts w:ascii="Georgia" w:hAnsi="Georgia" w:cs="Arial"/>
                <w:sz w:val="20"/>
                <w:szCs w:val="20"/>
              </w:rPr>
              <w:fldChar w:fldCharType="begin">
                <w:ffData>
                  <w:name w:val="Check22"/>
                  <w:enabled/>
                  <w:calcOnExit w:val="0"/>
                  <w:checkBox>
                    <w:sizeAuto/>
                    <w:default w:val="0"/>
                  </w:checkBox>
                </w:ffData>
              </w:fldChar>
            </w:r>
            <w:r w:rsidR="00E374CD"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E374CD" w:rsidRPr="00A22634">
              <w:rPr>
                <w:rFonts w:ascii="Georgia" w:hAnsi="Georgia" w:cs="Arial"/>
                <w:sz w:val="20"/>
                <w:szCs w:val="20"/>
              </w:rPr>
              <w:fldChar w:fldCharType="end"/>
            </w:r>
            <w:r w:rsidR="00E374CD" w:rsidRPr="00A22634">
              <w:rPr>
                <w:rFonts w:ascii="Georgia" w:hAnsi="Georgia" w:cs="Arial"/>
                <w:sz w:val="20"/>
                <w:szCs w:val="20"/>
              </w:rPr>
              <w:t xml:space="preserve"> No</w:t>
            </w:r>
            <w:r w:rsidR="00787F3B" w:rsidRPr="00A22634">
              <w:rPr>
                <w:rFonts w:ascii="Georgia" w:hAnsi="Georgia" w:cs="Arial"/>
                <w:sz w:val="20"/>
                <w:szCs w:val="20"/>
              </w:rPr>
              <w:t xml:space="preserve"> </w:t>
            </w:r>
          </w:p>
          <w:p w14:paraId="728641B1" w14:textId="77777777" w:rsidR="006A1308" w:rsidRPr="00A22634" w:rsidRDefault="00F92813" w:rsidP="00A22634">
            <w:pPr>
              <w:widowControl w:val="0"/>
              <w:spacing w:after="120"/>
              <w:ind w:left="360"/>
              <w:jc w:val="both"/>
              <w:rPr>
                <w:rFonts w:ascii="Georgia" w:hAnsi="Georgia" w:cs="Arial"/>
                <w:sz w:val="20"/>
                <w:szCs w:val="20"/>
              </w:rPr>
            </w:pPr>
            <w:r w:rsidRPr="00A22634">
              <w:rPr>
                <w:rFonts w:ascii="Georgia" w:hAnsi="Georgia" w:cs="Arial"/>
                <w:sz w:val="20"/>
                <w:szCs w:val="20"/>
              </w:rPr>
              <w:t>If No, explain:</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41B2" w14:textId="7BF79997" w:rsidR="006A1308" w:rsidRPr="00A22634" w:rsidRDefault="006363DA" w:rsidP="008E531C">
            <w:pPr>
              <w:widowControl w:val="0"/>
              <w:numPr>
                <w:ilvl w:val="0"/>
                <w:numId w:val="18"/>
              </w:numPr>
              <w:tabs>
                <w:tab w:val="clear" w:pos="1872"/>
              </w:tabs>
              <w:spacing w:after="120"/>
              <w:ind w:left="360"/>
              <w:jc w:val="both"/>
              <w:rPr>
                <w:rFonts w:ascii="Georgia" w:hAnsi="Georgia" w:cs="Arial"/>
                <w:sz w:val="20"/>
                <w:szCs w:val="20"/>
              </w:rPr>
            </w:pPr>
            <w:r w:rsidRPr="00A22634">
              <w:rPr>
                <w:rFonts w:ascii="Georgia" w:hAnsi="Georgia" w:cs="Arial"/>
                <w:sz w:val="20"/>
                <w:szCs w:val="20"/>
              </w:rPr>
              <w:t>Is a</w:t>
            </w:r>
            <w:r w:rsidR="006A1308" w:rsidRPr="00A22634">
              <w:rPr>
                <w:rFonts w:ascii="Georgia" w:hAnsi="Georgia" w:cs="Arial"/>
                <w:sz w:val="20"/>
                <w:szCs w:val="20"/>
              </w:rPr>
              <w:t xml:space="preserve"> computerized physician order entry </w:t>
            </w:r>
            <w:r w:rsidRPr="00A22634">
              <w:rPr>
                <w:rFonts w:ascii="Georgia" w:hAnsi="Georgia" w:cs="Arial"/>
                <w:sz w:val="20"/>
                <w:szCs w:val="20"/>
              </w:rPr>
              <w:t>system utilized in all clinical settings?</w:t>
            </w:r>
            <w:r w:rsidR="003618F2" w:rsidRPr="00A22634">
              <w:rPr>
                <w:rFonts w:ascii="Georgia" w:hAnsi="Georgia" w:cs="Arial"/>
                <w:sz w:val="20"/>
                <w:szCs w:val="20"/>
              </w:rPr>
              <w:t xml:space="preserve"> </w:t>
            </w:r>
            <w:r w:rsidR="003618F2" w:rsidRPr="00A22634">
              <w:rPr>
                <w:rFonts w:ascii="Georgia" w:hAnsi="Georgia" w:cs="Arial"/>
                <w:sz w:val="20"/>
                <w:szCs w:val="20"/>
              </w:rPr>
              <w:fldChar w:fldCharType="begin">
                <w:ffData>
                  <w:name w:val="Check21"/>
                  <w:enabled/>
                  <w:calcOnExit w:val="0"/>
                  <w:checkBox>
                    <w:sizeAuto/>
                    <w:default w:val="0"/>
                  </w:checkBox>
                </w:ffData>
              </w:fldChar>
            </w:r>
            <w:r w:rsidR="003618F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618F2" w:rsidRPr="00A22634">
              <w:rPr>
                <w:rFonts w:ascii="Georgia" w:hAnsi="Georgia" w:cs="Arial"/>
                <w:sz w:val="20"/>
                <w:szCs w:val="20"/>
              </w:rPr>
              <w:fldChar w:fldCharType="end"/>
            </w:r>
            <w:r w:rsidR="003618F2" w:rsidRPr="00A22634">
              <w:rPr>
                <w:rFonts w:ascii="Georgia" w:hAnsi="Georgia" w:cs="Arial"/>
                <w:sz w:val="20"/>
                <w:szCs w:val="20"/>
              </w:rPr>
              <w:t xml:space="preserve"> Yes </w:t>
            </w:r>
            <w:r w:rsidR="003618F2" w:rsidRPr="00A22634">
              <w:rPr>
                <w:rFonts w:ascii="Georgia" w:hAnsi="Georgia" w:cs="Arial"/>
                <w:sz w:val="20"/>
                <w:szCs w:val="20"/>
              </w:rPr>
              <w:fldChar w:fldCharType="begin">
                <w:ffData>
                  <w:name w:val="Check22"/>
                  <w:enabled/>
                  <w:calcOnExit w:val="0"/>
                  <w:checkBox>
                    <w:sizeAuto/>
                    <w:default w:val="0"/>
                  </w:checkBox>
                </w:ffData>
              </w:fldChar>
            </w:r>
            <w:r w:rsidR="003618F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618F2" w:rsidRPr="00A22634">
              <w:rPr>
                <w:rFonts w:ascii="Georgia" w:hAnsi="Georgia" w:cs="Arial"/>
                <w:sz w:val="20"/>
                <w:szCs w:val="20"/>
              </w:rPr>
              <w:fldChar w:fldCharType="end"/>
            </w:r>
            <w:r w:rsidR="003618F2" w:rsidRPr="00A22634">
              <w:rPr>
                <w:rFonts w:ascii="Georgia" w:hAnsi="Georgia" w:cs="Arial"/>
                <w:sz w:val="20"/>
                <w:szCs w:val="20"/>
              </w:rPr>
              <w:t xml:space="preserve"> No</w:t>
            </w:r>
          </w:p>
          <w:p w14:paraId="7F8E9F74" w14:textId="77777777" w:rsidR="003618F2" w:rsidRPr="00A22634" w:rsidRDefault="006C1D8C" w:rsidP="008E531C">
            <w:pPr>
              <w:widowControl w:val="0"/>
              <w:numPr>
                <w:ilvl w:val="0"/>
                <w:numId w:val="18"/>
              </w:numPr>
              <w:tabs>
                <w:tab w:val="clear" w:pos="1872"/>
              </w:tabs>
              <w:spacing w:after="120"/>
              <w:ind w:left="360"/>
              <w:jc w:val="both"/>
              <w:rPr>
                <w:rFonts w:ascii="Georgia" w:hAnsi="Georgia" w:cs="Arial"/>
                <w:sz w:val="20"/>
                <w:szCs w:val="20"/>
              </w:rPr>
            </w:pPr>
            <w:r w:rsidRPr="00A22634">
              <w:rPr>
                <w:rFonts w:ascii="Georgia" w:hAnsi="Georgia"/>
                <w:sz w:val="20"/>
                <w:szCs w:val="20"/>
              </w:rPr>
              <w:t xml:space="preserve">Is the pharmacy staffed by a contract group? </w:t>
            </w:r>
            <w:r w:rsidR="003618F2" w:rsidRPr="00A22634">
              <w:rPr>
                <w:rFonts w:ascii="Georgia" w:hAnsi="Georgia" w:cs="Arial"/>
                <w:sz w:val="20"/>
                <w:szCs w:val="20"/>
              </w:rPr>
              <w:fldChar w:fldCharType="begin">
                <w:ffData>
                  <w:name w:val="Check21"/>
                  <w:enabled/>
                  <w:calcOnExit w:val="0"/>
                  <w:checkBox>
                    <w:sizeAuto/>
                    <w:default w:val="0"/>
                  </w:checkBox>
                </w:ffData>
              </w:fldChar>
            </w:r>
            <w:r w:rsidR="003618F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618F2" w:rsidRPr="00A22634">
              <w:rPr>
                <w:rFonts w:ascii="Georgia" w:hAnsi="Georgia" w:cs="Arial"/>
                <w:sz w:val="20"/>
                <w:szCs w:val="20"/>
              </w:rPr>
              <w:fldChar w:fldCharType="end"/>
            </w:r>
            <w:r w:rsidR="003618F2" w:rsidRPr="00A22634">
              <w:rPr>
                <w:rFonts w:ascii="Georgia" w:hAnsi="Georgia" w:cs="Arial"/>
                <w:sz w:val="20"/>
                <w:szCs w:val="20"/>
              </w:rPr>
              <w:t xml:space="preserve"> Yes </w:t>
            </w:r>
            <w:r w:rsidR="003618F2" w:rsidRPr="00A22634">
              <w:rPr>
                <w:rFonts w:ascii="Georgia" w:hAnsi="Georgia" w:cs="Arial"/>
                <w:sz w:val="20"/>
                <w:szCs w:val="20"/>
              </w:rPr>
              <w:fldChar w:fldCharType="begin">
                <w:ffData>
                  <w:name w:val="Check22"/>
                  <w:enabled/>
                  <w:calcOnExit w:val="0"/>
                  <w:checkBox>
                    <w:sizeAuto/>
                    <w:default w:val="0"/>
                  </w:checkBox>
                </w:ffData>
              </w:fldChar>
            </w:r>
            <w:r w:rsidR="003618F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618F2" w:rsidRPr="00A22634">
              <w:rPr>
                <w:rFonts w:ascii="Georgia" w:hAnsi="Georgia" w:cs="Arial"/>
                <w:sz w:val="20"/>
                <w:szCs w:val="20"/>
              </w:rPr>
              <w:fldChar w:fldCharType="end"/>
            </w:r>
            <w:r w:rsidR="003618F2" w:rsidRPr="00A22634">
              <w:rPr>
                <w:rFonts w:ascii="Georgia" w:hAnsi="Georgia" w:cs="Arial"/>
                <w:sz w:val="20"/>
                <w:szCs w:val="20"/>
              </w:rPr>
              <w:t xml:space="preserve"> No </w:t>
            </w:r>
          </w:p>
          <w:p w14:paraId="4B813875" w14:textId="2C4581DC" w:rsidR="009F1055" w:rsidRPr="00A22634" w:rsidRDefault="006C1D8C" w:rsidP="00A22634">
            <w:pPr>
              <w:widowControl w:val="0"/>
              <w:spacing w:after="120" w:line="360" w:lineRule="auto"/>
              <w:ind w:left="360"/>
              <w:rPr>
                <w:rFonts w:ascii="Georgia" w:hAnsi="Georgia" w:cs="Arial"/>
                <w:sz w:val="20"/>
                <w:szCs w:val="20"/>
              </w:rPr>
            </w:pPr>
            <w:r w:rsidRPr="00A22634">
              <w:rPr>
                <w:rFonts w:ascii="Georgia" w:hAnsi="Georgia"/>
                <w:sz w:val="20"/>
                <w:szCs w:val="20"/>
              </w:rPr>
              <w:t xml:space="preserve">Name of group: </w:t>
            </w:r>
            <w:r w:rsidR="003618F2" w:rsidRPr="00A22634">
              <w:rPr>
                <w:rFonts w:ascii="Georgia" w:hAnsi="Georgia" w:cs="Arial"/>
                <w:sz w:val="20"/>
                <w:szCs w:val="20"/>
                <w:u w:val="single"/>
              </w:rPr>
              <w:fldChar w:fldCharType="begin">
                <w:ffData>
                  <w:name w:val="Text66"/>
                  <w:enabled/>
                  <w:calcOnExit w:val="0"/>
                  <w:textInput/>
                </w:ffData>
              </w:fldChar>
            </w:r>
            <w:r w:rsidR="003618F2" w:rsidRPr="00A22634">
              <w:rPr>
                <w:rFonts w:ascii="Georgia" w:hAnsi="Georgia" w:cs="Arial"/>
                <w:sz w:val="20"/>
                <w:szCs w:val="20"/>
                <w:u w:val="single"/>
              </w:rPr>
              <w:instrText xml:space="preserve"> FORMTEXT </w:instrText>
            </w:r>
            <w:r w:rsidR="003618F2" w:rsidRPr="00A22634">
              <w:rPr>
                <w:rFonts w:ascii="Georgia" w:hAnsi="Georgia" w:cs="Arial"/>
                <w:sz w:val="20"/>
                <w:szCs w:val="20"/>
                <w:u w:val="single"/>
              </w:rPr>
            </w:r>
            <w:r w:rsidR="003618F2" w:rsidRPr="00A22634">
              <w:rPr>
                <w:rFonts w:ascii="Georgia" w:hAnsi="Georgia" w:cs="Arial"/>
                <w:sz w:val="20"/>
                <w:szCs w:val="20"/>
                <w:u w:val="single"/>
              </w:rPr>
              <w:fldChar w:fldCharType="separate"/>
            </w:r>
            <w:r w:rsidR="003618F2" w:rsidRPr="00A22634">
              <w:rPr>
                <w:rFonts w:ascii="Georgia" w:hAnsi="Georgia" w:cs="Arial"/>
                <w:noProof/>
                <w:sz w:val="20"/>
                <w:szCs w:val="20"/>
                <w:u w:val="single"/>
              </w:rPr>
              <w:t> </w:t>
            </w:r>
            <w:r w:rsidR="003618F2" w:rsidRPr="00A22634">
              <w:rPr>
                <w:rFonts w:ascii="Georgia" w:hAnsi="Georgia" w:cs="Arial"/>
                <w:noProof/>
                <w:sz w:val="20"/>
                <w:szCs w:val="20"/>
                <w:u w:val="single"/>
              </w:rPr>
              <w:t> </w:t>
            </w:r>
            <w:r w:rsidR="003618F2" w:rsidRPr="00A22634">
              <w:rPr>
                <w:rFonts w:ascii="Georgia" w:hAnsi="Georgia" w:cs="Arial"/>
                <w:noProof/>
                <w:sz w:val="20"/>
                <w:szCs w:val="20"/>
                <w:u w:val="single"/>
              </w:rPr>
              <w:t> </w:t>
            </w:r>
            <w:r w:rsidR="003618F2" w:rsidRPr="00A22634">
              <w:rPr>
                <w:rFonts w:ascii="Georgia" w:hAnsi="Georgia" w:cs="Arial"/>
                <w:noProof/>
                <w:sz w:val="20"/>
                <w:szCs w:val="20"/>
                <w:u w:val="single"/>
              </w:rPr>
              <w:t> </w:t>
            </w:r>
            <w:r w:rsidR="003618F2" w:rsidRPr="00A22634">
              <w:rPr>
                <w:rFonts w:ascii="Georgia" w:hAnsi="Georgia" w:cs="Arial"/>
                <w:noProof/>
                <w:sz w:val="20"/>
                <w:szCs w:val="20"/>
                <w:u w:val="single"/>
              </w:rPr>
              <w:t> </w:t>
            </w:r>
            <w:r w:rsidR="003618F2" w:rsidRPr="00A22634">
              <w:rPr>
                <w:rFonts w:ascii="Georgia" w:hAnsi="Georgia" w:cs="Arial"/>
                <w:sz w:val="20"/>
                <w:szCs w:val="20"/>
                <w:u w:val="single"/>
              </w:rPr>
              <w:fldChar w:fldCharType="end"/>
            </w:r>
            <w:r w:rsidRPr="00A22634">
              <w:rPr>
                <w:rFonts w:ascii="Georgia" w:hAnsi="Georgia"/>
                <w:sz w:val="20"/>
                <w:szCs w:val="20"/>
              </w:rPr>
              <w:br/>
              <w:t xml:space="preserve">Does the organization require the contract group to carry professional liability insurance? </w:t>
            </w:r>
            <w:r w:rsidR="003618F2" w:rsidRPr="00A22634">
              <w:rPr>
                <w:rFonts w:ascii="Georgia" w:hAnsi="Georgia" w:cs="Arial"/>
                <w:sz w:val="20"/>
                <w:szCs w:val="20"/>
              </w:rPr>
              <w:fldChar w:fldCharType="begin">
                <w:ffData>
                  <w:name w:val="Check21"/>
                  <w:enabled/>
                  <w:calcOnExit w:val="0"/>
                  <w:checkBox>
                    <w:sizeAuto/>
                    <w:default w:val="0"/>
                  </w:checkBox>
                </w:ffData>
              </w:fldChar>
            </w:r>
            <w:r w:rsidR="003618F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618F2" w:rsidRPr="00A22634">
              <w:rPr>
                <w:rFonts w:ascii="Georgia" w:hAnsi="Georgia" w:cs="Arial"/>
                <w:sz w:val="20"/>
                <w:szCs w:val="20"/>
              </w:rPr>
              <w:fldChar w:fldCharType="end"/>
            </w:r>
            <w:r w:rsidR="003618F2" w:rsidRPr="00A22634">
              <w:rPr>
                <w:rFonts w:ascii="Georgia" w:hAnsi="Georgia" w:cs="Arial"/>
                <w:sz w:val="20"/>
                <w:szCs w:val="20"/>
              </w:rPr>
              <w:t xml:space="preserve"> Yes </w:t>
            </w:r>
            <w:r w:rsidR="003618F2" w:rsidRPr="00A22634">
              <w:rPr>
                <w:rFonts w:ascii="Georgia" w:hAnsi="Georgia" w:cs="Arial"/>
                <w:sz w:val="20"/>
                <w:szCs w:val="20"/>
              </w:rPr>
              <w:fldChar w:fldCharType="begin">
                <w:ffData>
                  <w:name w:val="Check22"/>
                  <w:enabled/>
                  <w:calcOnExit w:val="0"/>
                  <w:checkBox>
                    <w:sizeAuto/>
                    <w:default w:val="0"/>
                  </w:checkBox>
                </w:ffData>
              </w:fldChar>
            </w:r>
            <w:r w:rsidR="003618F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618F2" w:rsidRPr="00A22634">
              <w:rPr>
                <w:rFonts w:ascii="Georgia" w:hAnsi="Georgia" w:cs="Arial"/>
                <w:sz w:val="20"/>
                <w:szCs w:val="20"/>
              </w:rPr>
              <w:fldChar w:fldCharType="end"/>
            </w:r>
            <w:r w:rsidR="003618F2" w:rsidRPr="00A22634">
              <w:rPr>
                <w:rFonts w:ascii="Georgia" w:hAnsi="Georgia" w:cs="Arial"/>
                <w:sz w:val="20"/>
                <w:szCs w:val="20"/>
              </w:rPr>
              <w:t xml:space="preserve"> No</w:t>
            </w:r>
            <w:r w:rsidRPr="00A22634">
              <w:rPr>
                <w:rFonts w:ascii="Georgia" w:hAnsi="Georgia"/>
                <w:sz w:val="20"/>
                <w:szCs w:val="20"/>
              </w:rPr>
              <w:br/>
              <w:t>If "yes", what limits are required? $</w:t>
            </w:r>
            <w:r w:rsidR="00F70823" w:rsidRPr="00A22634">
              <w:rPr>
                <w:rFonts w:ascii="Georgia" w:hAnsi="Georgia" w:cs="Arial"/>
                <w:sz w:val="20"/>
                <w:szCs w:val="20"/>
                <w:u w:val="single"/>
              </w:rPr>
              <w:fldChar w:fldCharType="begin">
                <w:ffData>
                  <w:name w:val="Text66"/>
                  <w:enabled/>
                  <w:calcOnExit w:val="0"/>
                  <w:textInput/>
                </w:ffData>
              </w:fldChar>
            </w:r>
            <w:r w:rsidR="00F70823" w:rsidRPr="00A22634">
              <w:rPr>
                <w:rFonts w:ascii="Georgia" w:hAnsi="Georgia" w:cs="Arial"/>
                <w:sz w:val="20"/>
                <w:szCs w:val="20"/>
                <w:u w:val="single"/>
              </w:rPr>
              <w:instrText xml:space="preserve"> FORMTEXT </w:instrText>
            </w:r>
            <w:r w:rsidR="00F70823" w:rsidRPr="00A22634">
              <w:rPr>
                <w:rFonts w:ascii="Georgia" w:hAnsi="Georgia" w:cs="Arial"/>
                <w:sz w:val="20"/>
                <w:szCs w:val="20"/>
                <w:u w:val="single"/>
              </w:rPr>
            </w:r>
            <w:r w:rsidR="00F70823" w:rsidRPr="00A22634">
              <w:rPr>
                <w:rFonts w:ascii="Georgia" w:hAnsi="Georgia" w:cs="Arial"/>
                <w:sz w:val="20"/>
                <w:szCs w:val="20"/>
                <w:u w:val="single"/>
              </w:rPr>
              <w:fldChar w:fldCharType="separate"/>
            </w:r>
            <w:r w:rsidR="00F70823" w:rsidRPr="00A22634">
              <w:rPr>
                <w:rFonts w:ascii="Georgia" w:hAnsi="Georgia" w:cs="Arial"/>
                <w:noProof/>
                <w:sz w:val="20"/>
                <w:szCs w:val="20"/>
                <w:u w:val="single"/>
              </w:rPr>
              <w:t> </w:t>
            </w:r>
            <w:r w:rsidR="00F70823" w:rsidRPr="00A22634">
              <w:rPr>
                <w:rFonts w:ascii="Georgia" w:hAnsi="Georgia" w:cs="Arial"/>
                <w:noProof/>
                <w:sz w:val="20"/>
                <w:szCs w:val="20"/>
                <w:u w:val="single"/>
              </w:rPr>
              <w:t> </w:t>
            </w:r>
            <w:r w:rsidR="00F70823" w:rsidRPr="00A22634">
              <w:rPr>
                <w:rFonts w:ascii="Georgia" w:hAnsi="Georgia" w:cs="Arial"/>
                <w:noProof/>
                <w:sz w:val="20"/>
                <w:szCs w:val="20"/>
                <w:u w:val="single"/>
              </w:rPr>
              <w:t> </w:t>
            </w:r>
            <w:r w:rsidR="00F70823" w:rsidRPr="00A22634">
              <w:rPr>
                <w:rFonts w:ascii="Georgia" w:hAnsi="Georgia" w:cs="Arial"/>
                <w:noProof/>
                <w:sz w:val="20"/>
                <w:szCs w:val="20"/>
                <w:u w:val="single"/>
              </w:rPr>
              <w:t> </w:t>
            </w:r>
            <w:r w:rsidR="00F70823" w:rsidRPr="00A22634">
              <w:rPr>
                <w:rFonts w:ascii="Georgia" w:hAnsi="Georgia" w:cs="Arial"/>
                <w:noProof/>
                <w:sz w:val="20"/>
                <w:szCs w:val="20"/>
                <w:u w:val="single"/>
              </w:rPr>
              <w:t> </w:t>
            </w:r>
            <w:r w:rsidR="00F70823" w:rsidRPr="00A22634">
              <w:rPr>
                <w:rFonts w:ascii="Georgia" w:hAnsi="Georgia" w:cs="Arial"/>
                <w:sz w:val="20"/>
                <w:szCs w:val="20"/>
                <w:u w:val="single"/>
              </w:rPr>
              <w:fldChar w:fldCharType="end"/>
            </w:r>
            <w:r w:rsidRPr="00A22634">
              <w:rPr>
                <w:rFonts w:ascii="Georgia" w:hAnsi="Georgia"/>
                <w:sz w:val="20"/>
                <w:szCs w:val="20"/>
              </w:rPr>
              <w:t xml:space="preserve"> per occurrence $</w:t>
            </w:r>
            <w:r w:rsidR="00F70823" w:rsidRPr="00A22634">
              <w:rPr>
                <w:rFonts w:ascii="Georgia" w:hAnsi="Georgia" w:cs="Arial"/>
                <w:sz w:val="20"/>
                <w:szCs w:val="20"/>
                <w:u w:val="single"/>
              </w:rPr>
              <w:fldChar w:fldCharType="begin">
                <w:ffData>
                  <w:name w:val="Text66"/>
                  <w:enabled/>
                  <w:calcOnExit w:val="0"/>
                  <w:textInput/>
                </w:ffData>
              </w:fldChar>
            </w:r>
            <w:r w:rsidR="00F70823" w:rsidRPr="00A22634">
              <w:rPr>
                <w:rFonts w:ascii="Georgia" w:hAnsi="Georgia" w:cs="Arial"/>
                <w:sz w:val="20"/>
                <w:szCs w:val="20"/>
                <w:u w:val="single"/>
              </w:rPr>
              <w:instrText xml:space="preserve"> FORMTEXT </w:instrText>
            </w:r>
            <w:r w:rsidR="00F70823" w:rsidRPr="00A22634">
              <w:rPr>
                <w:rFonts w:ascii="Georgia" w:hAnsi="Georgia" w:cs="Arial"/>
                <w:sz w:val="20"/>
                <w:szCs w:val="20"/>
                <w:u w:val="single"/>
              </w:rPr>
            </w:r>
            <w:r w:rsidR="00F70823" w:rsidRPr="00A22634">
              <w:rPr>
                <w:rFonts w:ascii="Georgia" w:hAnsi="Georgia" w:cs="Arial"/>
                <w:sz w:val="20"/>
                <w:szCs w:val="20"/>
                <w:u w:val="single"/>
              </w:rPr>
              <w:fldChar w:fldCharType="separate"/>
            </w:r>
            <w:r w:rsidR="00F70823" w:rsidRPr="00A22634">
              <w:rPr>
                <w:rFonts w:ascii="Georgia" w:hAnsi="Georgia" w:cs="Arial"/>
                <w:noProof/>
                <w:sz w:val="20"/>
                <w:szCs w:val="20"/>
                <w:u w:val="single"/>
              </w:rPr>
              <w:t> </w:t>
            </w:r>
            <w:r w:rsidR="00F70823" w:rsidRPr="00A22634">
              <w:rPr>
                <w:rFonts w:ascii="Georgia" w:hAnsi="Georgia" w:cs="Arial"/>
                <w:noProof/>
                <w:sz w:val="20"/>
                <w:szCs w:val="20"/>
                <w:u w:val="single"/>
              </w:rPr>
              <w:t> </w:t>
            </w:r>
            <w:r w:rsidR="00F70823" w:rsidRPr="00A22634">
              <w:rPr>
                <w:rFonts w:ascii="Georgia" w:hAnsi="Georgia" w:cs="Arial"/>
                <w:noProof/>
                <w:sz w:val="20"/>
                <w:szCs w:val="20"/>
                <w:u w:val="single"/>
              </w:rPr>
              <w:t> </w:t>
            </w:r>
            <w:r w:rsidR="00F70823" w:rsidRPr="00A22634">
              <w:rPr>
                <w:rFonts w:ascii="Georgia" w:hAnsi="Georgia" w:cs="Arial"/>
                <w:noProof/>
                <w:sz w:val="20"/>
                <w:szCs w:val="20"/>
                <w:u w:val="single"/>
              </w:rPr>
              <w:t> </w:t>
            </w:r>
            <w:r w:rsidR="00F70823" w:rsidRPr="00A22634">
              <w:rPr>
                <w:rFonts w:ascii="Georgia" w:hAnsi="Georgia" w:cs="Arial"/>
                <w:noProof/>
                <w:sz w:val="20"/>
                <w:szCs w:val="20"/>
                <w:u w:val="single"/>
              </w:rPr>
              <w:t> </w:t>
            </w:r>
            <w:r w:rsidR="00F70823" w:rsidRPr="00A22634">
              <w:rPr>
                <w:rFonts w:ascii="Georgia" w:hAnsi="Georgia" w:cs="Arial"/>
                <w:sz w:val="20"/>
                <w:szCs w:val="20"/>
                <w:u w:val="single"/>
              </w:rPr>
              <w:fldChar w:fldCharType="end"/>
            </w:r>
            <w:r w:rsidRPr="00A22634">
              <w:rPr>
                <w:rFonts w:ascii="Georgia" w:hAnsi="Georgia"/>
                <w:sz w:val="20"/>
                <w:szCs w:val="20"/>
              </w:rPr>
              <w:t xml:space="preserve"> annual aggregate. </w:t>
            </w:r>
          </w:p>
          <w:p w14:paraId="35997CBB" w14:textId="5A851571" w:rsidR="002153CB" w:rsidRPr="00A22634" w:rsidRDefault="00085E50" w:rsidP="008E531C">
            <w:pPr>
              <w:widowControl w:val="0"/>
              <w:numPr>
                <w:ilvl w:val="0"/>
                <w:numId w:val="18"/>
              </w:numPr>
              <w:tabs>
                <w:tab w:val="clear" w:pos="1872"/>
              </w:tabs>
              <w:spacing w:after="120"/>
              <w:ind w:left="360"/>
              <w:jc w:val="both"/>
              <w:rPr>
                <w:rFonts w:ascii="Georgia" w:hAnsi="Georgia" w:cs="Arial"/>
                <w:sz w:val="20"/>
                <w:szCs w:val="20"/>
              </w:rPr>
            </w:pPr>
            <w:r w:rsidRPr="00A22634">
              <w:rPr>
                <w:rFonts w:ascii="Georgia" w:hAnsi="Georgia"/>
                <w:sz w:val="20"/>
                <w:szCs w:val="20"/>
              </w:rPr>
              <w:t>Is there a designated clinical leader responsible for the oversight of pain management and safe opioid prescribing, which includes monitoring the duration of opiate prescription and investigating potential misuse?</w:t>
            </w:r>
            <w:r w:rsidR="00F32B2B" w:rsidRPr="00A22634">
              <w:rPr>
                <w:rFonts w:ascii="Georgia" w:hAnsi="Georgia"/>
                <w:sz w:val="20"/>
                <w:szCs w:val="20"/>
              </w:rPr>
              <w:t xml:space="preserve"> </w:t>
            </w:r>
            <w:r w:rsidR="00F70823" w:rsidRPr="00A22634">
              <w:rPr>
                <w:rFonts w:ascii="Georgia" w:hAnsi="Georgia" w:cs="Arial"/>
                <w:sz w:val="20"/>
                <w:szCs w:val="20"/>
              </w:rPr>
              <w:fldChar w:fldCharType="begin">
                <w:ffData>
                  <w:name w:val="Check21"/>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Yes </w:t>
            </w:r>
            <w:r w:rsidR="00F70823" w:rsidRPr="00A22634">
              <w:rPr>
                <w:rFonts w:ascii="Georgia" w:hAnsi="Georgia" w:cs="Arial"/>
                <w:sz w:val="20"/>
                <w:szCs w:val="20"/>
              </w:rPr>
              <w:fldChar w:fldCharType="begin">
                <w:ffData>
                  <w:name w:val="Check22"/>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No</w:t>
            </w:r>
          </w:p>
          <w:p w14:paraId="15CA2851" w14:textId="285068E0" w:rsidR="002153CB" w:rsidRPr="00A22634" w:rsidRDefault="00085E50" w:rsidP="008E531C">
            <w:pPr>
              <w:widowControl w:val="0"/>
              <w:numPr>
                <w:ilvl w:val="0"/>
                <w:numId w:val="18"/>
              </w:numPr>
              <w:tabs>
                <w:tab w:val="clear" w:pos="1872"/>
              </w:tabs>
              <w:spacing w:after="120"/>
              <w:ind w:left="360"/>
              <w:jc w:val="both"/>
              <w:rPr>
                <w:rFonts w:ascii="Georgia" w:hAnsi="Georgia" w:cs="Arial"/>
                <w:sz w:val="20"/>
                <w:szCs w:val="20"/>
              </w:rPr>
            </w:pPr>
            <w:r w:rsidRPr="00A22634">
              <w:rPr>
                <w:rFonts w:ascii="Georgia" w:hAnsi="Georgia"/>
                <w:sz w:val="20"/>
                <w:szCs w:val="20"/>
              </w:rPr>
              <w:t xml:space="preserve">Are clinicians at all levels </w:t>
            </w:r>
            <w:r w:rsidR="0032240F" w:rsidRPr="00A22634">
              <w:rPr>
                <w:rFonts w:ascii="Georgia" w:hAnsi="Georgia"/>
                <w:sz w:val="20"/>
                <w:szCs w:val="20"/>
              </w:rPr>
              <w:t>educated about safe opioid use, including pain</w:t>
            </w:r>
            <w:r w:rsidRPr="00A22634">
              <w:rPr>
                <w:rFonts w:ascii="Georgia" w:hAnsi="Georgia"/>
                <w:sz w:val="20"/>
                <w:szCs w:val="20"/>
              </w:rPr>
              <w:t xml:space="preserve"> assessment and management, risk</w:t>
            </w:r>
            <w:r w:rsidR="006363DA" w:rsidRPr="00A22634">
              <w:rPr>
                <w:rFonts w:ascii="Georgia" w:hAnsi="Georgia"/>
                <w:sz w:val="20"/>
                <w:szCs w:val="20"/>
              </w:rPr>
              <w:t>s</w:t>
            </w:r>
            <w:r w:rsidRPr="00A22634">
              <w:rPr>
                <w:rFonts w:ascii="Georgia" w:hAnsi="Georgia"/>
                <w:sz w:val="20"/>
                <w:szCs w:val="20"/>
              </w:rPr>
              <w:t xml:space="preserve"> associated with opioids</w:t>
            </w:r>
            <w:r w:rsidR="0032240F" w:rsidRPr="00A22634">
              <w:rPr>
                <w:rFonts w:ascii="Georgia" w:hAnsi="Georgia"/>
                <w:sz w:val="20"/>
                <w:szCs w:val="20"/>
              </w:rPr>
              <w:t>,</w:t>
            </w:r>
            <w:r w:rsidRPr="00A22634">
              <w:rPr>
                <w:rFonts w:ascii="Georgia" w:hAnsi="Georgia"/>
                <w:sz w:val="20"/>
                <w:szCs w:val="20"/>
              </w:rPr>
              <w:t xml:space="preserve"> and potential risk of ph</w:t>
            </w:r>
            <w:r w:rsidR="0032240F" w:rsidRPr="00A22634">
              <w:rPr>
                <w:rFonts w:ascii="Georgia" w:hAnsi="Georgia"/>
                <w:sz w:val="20"/>
                <w:szCs w:val="20"/>
              </w:rPr>
              <w:t>ysical dependence and addiction?</w:t>
            </w:r>
            <w:r w:rsidR="00F32B2B" w:rsidRPr="00A22634">
              <w:rPr>
                <w:rFonts w:ascii="Georgia" w:hAnsi="Georgia"/>
                <w:sz w:val="20"/>
                <w:szCs w:val="20"/>
              </w:rPr>
              <w:t xml:space="preserve"> </w:t>
            </w:r>
            <w:r w:rsidR="00F70823" w:rsidRPr="00A22634">
              <w:rPr>
                <w:rFonts w:ascii="Georgia" w:hAnsi="Georgia" w:cs="Arial"/>
                <w:sz w:val="20"/>
                <w:szCs w:val="20"/>
              </w:rPr>
              <w:fldChar w:fldCharType="begin">
                <w:ffData>
                  <w:name w:val="Check21"/>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Yes </w:t>
            </w:r>
            <w:r w:rsidR="00F70823" w:rsidRPr="00A22634">
              <w:rPr>
                <w:rFonts w:ascii="Georgia" w:hAnsi="Georgia" w:cs="Arial"/>
                <w:sz w:val="20"/>
                <w:szCs w:val="20"/>
              </w:rPr>
              <w:fldChar w:fldCharType="begin">
                <w:ffData>
                  <w:name w:val="Check22"/>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No</w:t>
            </w:r>
          </w:p>
          <w:p w14:paraId="292F9B96" w14:textId="2919255C" w:rsidR="00085E50" w:rsidRPr="00A22634" w:rsidRDefault="00085E50" w:rsidP="008E531C">
            <w:pPr>
              <w:widowControl w:val="0"/>
              <w:numPr>
                <w:ilvl w:val="0"/>
                <w:numId w:val="18"/>
              </w:numPr>
              <w:tabs>
                <w:tab w:val="clear" w:pos="1872"/>
              </w:tabs>
              <w:spacing w:after="120"/>
              <w:ind w:left="360"/>
              <w:jc w:val="both"/>
              <w:rPr>
                <w:rFonts w:ascii="Georgia" w:hAnsi="Georgia" w:cs="Arial"/>
                <w:sz w:val="20"/>
                <w:szCs w:val="20"/>
              </w:rPr>
            </w:pPr>
            <w:r w:rsidRPr="00A22634">
              <w:rPr>
                <w:rFonts w:ascii="Georgia" w:hAnsi="Georgia"/>
                <w:sz w:val="20"/>
                <w:szCs w:val="20"/>
              </w:rPr>
              <w:t>Have guidelines been ad</w:t>
            </w:r>
            <w:r w:rsidR="0032240F" w:rsidRPr="00A22634">
              <w:rPr>
                <w:rFonts w:ascii="Georgia" w:hAnsi="Georgia"/>
                <w:sz w:val="20"/>
                <w:szCs w:val="20"/>
              </w:rPr>
              <w:t xml:space="preserve">opted for safe prescribing </w:t>
            </w:r>
            <w:r w:rsidRPr="00A22634">
              <w:rPr>
                <w:rFonts w:ascii="Georgia" w:hAnsi="Georgia"/>
                <w:sz w:val="20"/>
                <w:szCs w:val="20"/>
              </w:rPr>
              <w:t>of opioids for postoperative and chronic pain</w:t>
            </w:r>
            <w:r w:rsidR="0032240F" w:rsidRPr="00A22634">
              <w:rPr>
                <w:rFonts w:ascii="Georgia" w:hAnsi="Georgia"/>
                <w:sz w:val="20"/>
                <w:szCs w:val="20"/>
              </w:rPr>
              <w:t xml:space="preserve"> patients</w:t>
            </w:r>
            <w:r w:rsidRPr="00A22634">
              <w:rPr>
                <w:rFonts w:ascii="Georgia" w:hAnsi="Georgia"/>
                <w:sz w:val="20"/>
                <w:szCs w:val="20"/>
              </w:rPr>
              <w:t>?</w:t>
            </w:r>
            <w:r w:rsidR="00F32B2B" w:rsidRPr="00A22634">
              <w:rPr>
                <w:rFonts w:ascii="Georgia" w:hAnsi="Georgia"/>
                <w:sz w:val="20"/>
                <w:szCs w:val="20"/>
              </w:rPr>
              <w:t xml:space="preserve"> </w:t>
            </w:r>
            <w:r w:rsidR="00F70823" w:rsidRPr="00A22634">
              <w:rPr>
                <w:rFonts w:ascii="Georgia" w:hAnsi="Georgia" w:cs="Arial"/>
                <w:sz w:val="20"/>
                <w:szCs w:val="20"/>
              </w:rPr>
              <w:fldChar w:fldCharType="begin">
                <w:ffData>
                  <w:name w:val="Check21"/>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Yes </w:t>
            </w:r>
            <w:r w:rsidR="00F70823" w:rsidRPr="00A22634">
              <w:rPr>
                <w:rFonts w:ascii="Georgia" w:hAnsi="Georgia" w:cs="Arial"/>
                <w:sz w:val="20"/>
                <w:szCs w:val="20"/>
              </w:rPr>
              <w:fldChar w:fldCharType="begin">
                <w:ffData>
                  <w:name w:val="Check22"/>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No</w:t>
            </w:r>
          </w:p>
          <w:p w14:paraId="655D17DB" w14:textId="40DD8290" w:rsidR="00085E50" w:rsidRPr="00A22634" w:rsidDel="00085E50" w:rsidRDefault="00085E50" w:rsidP="00F70823">
            <w:pPr>
              <w:widowControl w:val="0"/>
              <w:spacing w:after="120"/>
              <w:jc w:val="both"/>
              <w:rPr>
                <w:del w:id="92" w:author="Kelly" w:date="2023-08-28T15:56:00Z"/>
                <w:rFonts w:ascii="Georgia" w:hAnsi="Georgia" w:cs="Arial"/>
                <w:sz w:val="20"/>
                <w:szCs w:val="20"/>
              </w:rPr>
            </w:pPr>
          </w:p>
          <w:p w14:paraId="642E8909" w14:textId="2A1DBF64" w:rsidR="005B74F3" w:rsidRPr="00A22634" w:rsidRDefault="00E75338" w:rsidP="00114AEF">
            <w:pPr>
              <w:widowControl w:val="0"/>
              <w:spacing w:after="120"/>
              <w:rPr>
                <w:rFonts w:ascii="Georgia" w:hAnsi="Georgia" w:cs="Arial"/>
                <w:b/>
                <w:sz w:val="20"/>
                <w:szCs w:val="20"/>
              </w:rPr>
            </w:pPr>
            <w:r w:rsidRPr="00A22634">
              <w:rPr>
                <w:rFonts w:ascii="Georgia" w:hAnsi="Georgia" w:cs="Arial"/>
                <w:b/>
                <w:sz w:val="20"/>
                <w:szCs w:val="20"/>
              </w:rPr>
              <w:t xml:space="preserve">SECTION </w:t>
            </w:r>
            <w:r w:rsidR="003618F2" w:rsidRPr="00A22634">
              <w:rPr>
                <w:rFonts w:ascii="Georgia" w:hAnsi="Georgia" w:cs="Arial"/>
                <w:b/>
                <w:sz w:val="20"/>
                <w:szCs w:val="20"/>
              </w:rPr>
              <w:t>P</w:t>
            </w:r>
            <w:r w:rsidRPr="00A22634">
              <w:rPr>
                <w:rFonts w:ascii="Georgia" w:hAnsi="Georgia" w:cs="Arial"/>
                <w:b/>
                <w:sz w:val="20"/>
                <w:szCs w:val="20"/>
              </w:rPr>
              <w:t>. – BLOOD BANK SERVICES</w:t>
            </w:r>
          </w:p>
          <w:p w14:paraId="31E0C4F9" w14:textId="58BFB42D" w:rsidR="00F70823" w:rsidRPr="00A22634" w:rsidRDefault="00D67BBD" w:rsidP="00AB1BA0">
            <w:pPr>
              <w:pStyle w:val="ListParagraph"/>
              <w:widowControl w:val="0"/>
              <w:numPr>
                <w:ilvl w:val="0"/>
                <w:numId w:val="33"/>
              </w:numPr>
              <w:spacing w:after="120" w:line="276" w:lineRule="auto"/>
              <w:rPr>
                <w:rFonts w:ascii="Georgia" w:hAnsi="Georgia"/>
                <w:sz w:val="20"/>
                <w:szCs w:val="20"/>
              </w:rPr>
            </w:pPr>
            <w:r w:rsidRPr="00A22634">
              <w:rPr>
                <w:rFonts w:ascii="Georgia" w:hAnsi="Georgia"/>
                <w:sz w:val="20"/>
                <w:szCs w:val="20"/>
              </w:rPr>
              <w:t>I</w:t>
            </w:r>
            <w:r w:rsidR="005B74F3" w:rsidRPr="00A22634">
              <w:rPr>
                <w:rFonts w:ascii="Georgia" w:hAnsi="Georgia"/>
                <w:sz w:val="20"/>
                <w:szCs w:val="20"/>
              </w:rPr>
              <w:t xml:space="preserve">dentify the blood screening test(s) utilized by the organization: </w:t>
            </w:r>
            <w:r w:rsidR="00F70823" w:rsidRPr="00A22634">
              <w:rPr>
                <w:rFonts w:ascii="Georgia" w:hAnsi="Georgia" w:cs="Arial"/>
                <w:sz w:val="20"/>
                <w:szCs w:val="20"/>
                <w:u w:val="single"/>
              </w:rPr>
              <w:fldChar w:fldCharType="begin">
                <w:ffData>
                  <w:name w:val="Text66"/>
                  <w:enabled/>
                  <w:calcOnExit w:val="0"/>
                  <w:textInput/>
                </w:ffData>
              </w:fldChar>
            </w:r>
            <w:r w:rsidR="00F70823" w:rsidRPr="00A22634">
              <w:rPr>
                <w:rFonts w:ascii="Georgia" w:hAnsi="Georgia" w:cs="Arial"/>
                <w:sz w:val="20"/>
                <w:szCs w:val="20"/>
                <w:u w:val="single"/>
              </w:rPr>
              <w:instrText xml:space="preserve"> FORMTEXT </w:instrText>
            </w:r>
            <w:r w:rsidR="00F70823" w:rsidRPr="00A22634">
              <w:rPr>
                <w:rFonts w:ascii="Georgia" w:hAnsi="Georgia" w:cs="Arial"/>
                <w:sz w:val="20"/>
                <w:szCs w:val="20"/>
                <w:u w:val="single"/>
              </w:rPr>
            </w:r>
            <w:r w:rsidR="00F70823" w:rsidRPr="00A22634">
              <w:rPr>
                <w:rFonts w:ascii="Georgia" w:hAnsi="Georgia" w:cs="Arial"/>
                <w:sz w:val="20"/>
                <w:szCs w:val="20"/>
                <w:u w:val="single"/>
              </w:rPr>
              <w:fldChar w:fldCharType="separate"/>
            </w:r>
            <w:r w:rsidR="00F70823" w:rsidRPr="00A22634">
              <w:rPr>
                <w:rFonts w:ascii="Georgia" w:hAnsi="Georgia" w:cs="Arial"/>
                <w:noProof/>
                <w:sz w:val="20"/>
                <w:szCs w:val="20"/>
                <w:u w:val="single"/>
              </w:rPr>
              <w:t> </w:t>
            </w:r>
            <w:r w:rsidR="00F70823" w:rsidRPr="00A22634">
              <w:rPr>
                <w:rFonts w:ascii="Georgia" w:hAnsi="Georgia" w:cs="Arial"/>
                <w:noProof/>
                <w:sz w:val="20"/>
                <w:szCs w:val="20"/>
                <w:u w:val="single"/>
              </w:rPr>
              <w:t> </w:t>
            </w:r>
            <w:r w:rsidR="00F70823" w:rsidRPr="00A22634">
              <w:rPr>
                <w:rFonts w:ascii="Georgia" w:hAnsi="Georgia" w:cs="Arial"/>
                <w:noProof/>
                <w:sz w:val="20"/>
                <w:szCs w:val="20"/>
                <w:u w:val="single"/>
              </w:rPr>
              <w:t> </w:t>
            </w:r>
            <w:r w:rsidR="00F70823" w:rsidRPr="00A22634">
              <w:rPr>
                <w:rFonts w:ascii="Georgia" w:hAnsi="Georgia" w:cs="Arial"/>
                <w:noProof/>
                <w:sz w:val="20"/>
                <w:szCs w:val="20"/>
                <w:u w:val="single"/>
              </w:rPr>
              <w:t> </w:t>
            </w:r>
            <w:r w:rsidR="00F70823" w:rsidRPr="00A22634">
              <w:rPr>
                <w:rFonts w:ascii="Georgia" w:hAnsi="Georgia" w:cs="Arial"/>
                <w:noProof/>
                <w:sz w:val="20"/>
                <w:szCs w:val="20"/>
                <w:u w:val="single"/>
              </w:rPr>
              <w:t> </w:t>
            </w:r>
            <w:r w:rsidR="00F70823" w:rsidRPr="00A22634">
              <w:rPr>
                <w:rFonts w:ascii="Georgia" w:hAnsi="Georgia" w:cs="Arial"/>
                <w:sz w:val="20"/>
                <w:szCs w:val="20"/>
                <w:u w:val="single"/>
              </w:rPr>
              <w:fldChar w:fldCharType="end"/>
            </w:r>
          </w:p>
          <w:p w14:paraId="0F35CACD" w14:textId="10A78CED" w:rsidR="00F70823" w:rsidRPr="00A22634" w:rsidRDefault="00CE6F20" w:rsidP="00AB1BA0">
            <w:pPr>
              <w:pStyle w:val="ListParagraph"/>
              <w:widowControl w:val="0"/>
              <w:numPr>
                <w:ilvl w:val="0"/>
                <w:numId w:val="33"/>
              </w:numPr>
              <w:spacing w:after="120" w:line="276" w:lineRule="auto"/>
              <w:rPr>
                <w:rFonts w:ascii="Georgia" w:hAnsi="Georgia"/>
                <w:sz w:val="20"/>
                <w:szCs w:val="20"/>
              </w:rPr>
            </w:pPr>
            <w:r w:rsidRPr="00A22634">
              <w:rPr>
                <w:rFonts w:ascii="Georgia" w:hAnsi="Georgia"/>
                <w:sz w:val="20"/>
                <w:szCs w:val="20"/>
              </w:rPr>
              <w:t xml:space="preserve">Is blood testing outsourced? </w:t>
            </w:r>
            <w:r w:rsidR="00F70823" w:rsidRPr="00A22634">
              <w:rPr>
                <w:rFonts w:ascii="Georgia" w:hAnsi="Georgia" w:cs="Arial"/>
                <w:sz w:val="20"/>
                <w:szCs w:val="20"/>
              </w:rPr>
              <w:fldChar w:fldCharType="begin">
                <w:ffData>
                  <w:name w:val="Check21"/>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Yes </w:t>
            </w:r>
            <w:r w:rsidR="00F70823" w:rsidRPr="00A22634">
              <w:rPr>
                <w:rFonts w:ascii="Georgia" w:hAnsi="Georgia" w:cs="Arial"/>
                <w:sz w:val="20"/>
                <w:szCs w:val="20"/>
              </w:rPr>
              <w:fldChar w:fldCharType="begin">
                <w:ffData>
                  <w:name w:val="Check22"/>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No</w:t>
            </w:r>
            <w:r w:rsidRPr="00A22634">
              <w:rPr>
                <w:rFonts w:ascii="Georgia" w:hAnsi="Georgia"/>
                <w:sz w:val="20"/>
                <w:szCs w:val="20"/>
              </w:rPr>
              <w:br/>
              <w:t xml:space="preserve">If "yes", provide details: </w:t>
            </w:r>
            <w:r w:rsidR="00F70823" w:rsidRPr="00A22634">
              <w:rPr>
                <w:rFonts w:ascii="Georgia" w:hAnsi="Georgia" w:cs="Arial"/>
                <w:sz w:val="20"/>
                <w:szCs w:val="20"/>
                <w:u w:val="single"/>
              </w:rPr>
              <w:fldChar w:fldCharType="begin">
                <w:ffData>
                  <w:name w:val="Text66"/>
                  <w:enabled/>
                  <w:calcOnExit w:val="0"/>
                  <w:textInput/>
                </w:ffData>
              </w:fldChar>
            </w:r>
            <w:r w:rsidR="00F70823" w:rsidRPr="00A22634">
              <w:rPr>
                <w:rFonts w:ascii="Georgia" w:hAnsi="Georgia" w:cs="Arial"/>
                <w:sz w:val="20"/>
                <w:szCs w:val="20"/>
                <w:u w:val="single"/>
              </w:rPr>
              <w:instrText xml:space="preserve"> FORMTEXT </w:instrText>
            </w:r>
            <w:r w:rsidR="00F70823" w:rsidRPr="00A22634">
              <w:rPr>
                <w:rFonts w:ascii="Georgia" w:hAnsi="Georgia" w:cs="Arial"/>
                <w:sz w:val="20"/>
                <w:szCs w:val="20"/>
                <w:u w:val="single"/>
              </w:rPr>
            </w:r>
            <w:r w:rsidR="00F70823" w:rsidRPr="00A22634">
              <w:rPr>
                <w:rFonts w:ascii="Georgia" w:hAnsi="Georgia" w:cs="Arial"/>
                <w:sz w:val="20"/>
                <w:szCs w:val="20"/>
                <w:u w:val="single"/>
              </w:rPr>
              <w:fldChar w:fldCharType="separate"/>
            </w:r>
            <w:r w:rsidR="00F70823" w:rsidRPr="00A22634">
              <w:rPr>
                <w:noProof/>
                <w:sz w:val="20"/>
                <w:szCs w:val="20"/>
                <w:u w:val="single"/>
              </w:rPr>
              <w:t> </w:t>
            </w:r>
            <w:r w:rsidR="00F70823" w:rsidRPr="00A22634">
              <w:rPr>
                <w:noProof/>
                <w:sz w:val="20"/>
                <w:szCs w:val="20"/>
                <w:u w:val="single"/>
              </w:rPr>
              <w:t> </w:t>
            </w:r>
            <w:r w:rsidR="00F70823" w:rsidRPr="00A22634">
              <w:rPr>
                <w:noProof/>
                <w:sz w:val="20"/>
                <w:szCs w:val="20"/>
                <w:u w:val="single"/>
              </w:rPr>
              <w:t> </w:t>
            </w:r>
            <w:r w:rsidR="00F70823" w:rsidRPr="00A22634">
              <w:rPr>
                <w:noProof/>
                <w:sz w:val="20"/>
                <w:szCs w:val="20"/>
                <w:u w:val="single"/>
              </w:rPr>
              <w:t> </w:t>
            </w:r>
            <w:r w:rsidR="00F70823" w:rsidRPr="00A22634">
              <w:rPr>
                <w:noProof/>
                <w:sz w:val="20"/>
                <w:szCs w:val="20"/>
                <w:u w:val="single"/>
              </w:rPr>
              <w:t> </w:t>
            </w:r>
            <w:r w:rsidR="00F70823" w:rsidRPr="00A22634">
              <w:rPr>
                <w:rFonts w:ascii="Georgia" w:hAnsi="Georgia" w:cs="Arial"/>
                <w:sz w:val="20"/>
                <w:szCs w:val="20"/>
                <w:u w:val="single"/>
              </w:rPr>
              <w:fldChar w:fldCharType="end"/>
            </w:r>
          </w:p>
          <w:p w14:paraId="5265E8AE" w14:textId="4048AD34" w:rsidR="00F70823" w:rsidRPr="00A22634" w:rsidRDefault="00CE6F20" w:rsidP="00AB1BA0">
            <w:pPr>
              <w:pStyle w:val="ListParagraph"/>
              <w:widowControl w:val="0"/>
              <w:numPr>
                <w:ilvl w:val="0"/>
                <w:numId w:val="33"/>
              </w:numPr>
              <w:spacing w:after="120" w:line="276" w:lineRule="auto"/>
              <w:rPr>
                <w:rFonts w:ascii="Georgia" w:hAnsi="Georgia"/>
                <w:sz w:val="20"/>
                <w:szCs w:val="20"/>
              </w:rPr>
            </w:pPr>
            <w:r w:rsidRPr="00A22634">
              <w:rPr>
                <w:rFonts w:ascii="Georgia" w:hAnsi="Georgia"/>
                <w:sz w:val="20"/>
                <w:szCs w:val="20"/>
              </w:rPr>
              <w:t xml:space="preserve">Number of volunteer and paid </w:t>
            </w:r>
            <w:r w:rsidR="006F6513" w:rsidRPr="00A22634">
              <w:rPr>
                <w:rFonts w:ascii="Georgia" w:hAnsi="Georgia"/>
                <w:sz w:val="20"/>
                <w:szCs w:val="20"/>
              </w:rPr>
              <w:t>donations in the past 12 months:</w:t>
            </w:r>
            <w:r w:rsidR="00F70823" w:rsidRPr="00A22634">
              <w:rPr>
                <w:rFonts w:ascii="Georgia" w:hAnsi="Georgia"/>
                <w:sz w:val="20"/>
                <w:szCs w:val="20"/>
              </w:rPr>
              <w:t xml:space="preserve"> </w:t>
            </w:r>
            <w:r w:rsidR="00F70823" w:rsidRPr="00A22634">
              <w:rPr>
                <w:rFonts w:ascii="Georgia" w:hAnsi="Georgia" w:cs="Arial"/>
                <w:sz w:val="20"/>
                <w:szCs w:val="20"/>
                <w:u w:val="single"/>
              </w:rPr>
              <w:fldChar w:fldCharType="begin">
                <w:ffData>
                  <w:name w:val="Text66"/>
                  <w:enabled/>
                  <w:calcOnExit w:val="0"/>
                  <w:textInput/>
                </w:ffData>
              </w:fldChar>
            </w:r>
            <w:r w:rsidR="00F70823" w:rsidRPr="00A22634">
              <w:rPr>
                <w:rFonts w:ascii="Georgia" w:hAnsi="Georgia" w:cs="Arial"/>
                <w:sz w:val="20"/>
                <w:szCs w:val="20"/>
                <w:u w:val="single"/>
              </w:rPr>
              <w:instrText xml:space="preserve"> FORMTEXT </w:instrText>
            </w:r>
            <w:r w:rsidR="00F70823" w:rsidRPr="00A22634">
              <w:rPr>
                <w:rFonts w:ascii="Georgia" w:hAnsi="Georgia" w:cs="Arial"/>
                <w:sz w:val="20"/>
                <w:szCs w:val="20"/>
                <w:u w:val="single"/>
              </w:rPr>
            </w:r>
            <w:r w:rsidR="00F70823" w:rsidRPr="00A22634">
              <w:rPr>
                <w:rFonts w:ascii="Georgia" w:hAnsi="Georgia" w:cs="Arial"/>
                <w:sz w:val="20"/>
                <w:szCs w:val="20"/>
                <w:u w:val="single"/>
              </w:rPr>
              <w:fldChar w:fldCharType="separate"/>
            </w:r>
            <w:r w:rsidR="00F70823" w:rsidRPr="00A22634">
              <w:rPr>
                <w:rFonts w:ascii="Georgia" w:hAnsi="Georgia" w:cs="Arial"/>
                <w:noProof/>
                <w:sz w:val="20"/>
                <w:szCs w:val="20"/>
                <w:u w:val="single"/>
              </w:rPr>
              <w:t> </w:t>
            </w:r>
            <w:r w:rsidR="00F70823" w:rsidRPr="00A22634">
              <w:rPr>
                <w:rFonts w:ascii="Georgia" w:hAnsi="Georgia" w:cs="Arial"/>
                <w:noProof/>
                <w:sz w:val="20"/>
                <w:szCs w:val="20"/>
                <w:u w:val="single"/>
              </w:rPr>
              <w:t> </w:t>
            </w:r>
            <w:r w:rsidR="00F70823" w:rsidRPr="00A22634">
              <w:rPr>
                <w:rFonts w:ascii="Georgia" w:hAnsi="Georgia" w:cs="Arial"/>
                <w:noProof/>
                <w:sz w:val="20"/>
                <w:szCs w:val="20"/>
                <w:u w:val="single"/>
              </w:rPr>
              <w:t> </w:t>
            </w:r>
            <w:r w:rsidR="00F70823" w:rsidRPr="00A22634">
              <w:rPr>
                <w:rFonts w:ascii="Georgia" w:hAnsi="Georgia" w:cs="Arial"/>
                <w:noProof/>
                <w:sz w:val="20"/>
                <w:szCs w:val="20"/>
                <w:u w:val="single"/>
              </w:rPr>
              <w:t> </w:t>
            </w:r>
            <w:r w:rsidR="00F70823" w:rsidRPr="00A22634">
              <w:rPr>
                <w:rFonts w:ascii="Georgia" w:hAnsi="Georgia" w:cs="Arial"/>
                <w:noProof/>
                <w:sz w:val="20"/>
                <w:szCs w:val="20"/>
                <w:u w:val="single"/>
              </w:rPr>
              <w:t> </w:t>
            </w:r>
            <w:r w:rsidR="00F70823" w:rsidRPr="00A22634">
              <w:rPr>
                <w:rFonts w:ascii="Georgia" w:hAnsi="Georgia" w:cs="Arial"/>
                <w:sz w:val="20"/>
                <w:szCs w:val="20"/>
                <w:u w:val="single"/>
              </w:rPr>
              <w:fldChar w:fldCharType="end"/>
            </w:r>
          </w:p>
          <w:p w14:paraId="51027EC8" w14:textId="48AEE414" w:rsidR="00F70823" w:rsidRPr="00A22634" w:rsidRDefault="00A32195" w:rsidP="00AB1BA0">
            <w:pPr>
              <w:pStyle w:val="ListParagraph"/>
              <w:widowControl w:val="0"/>
              <w:numPr>
                <w:ilvl w:val="0"/>
                <w:numId w:val="33"/>
              </w:numPr>
              <w:spacing w:after="120" w:line="276" w:lineRule="auto"/>
              <w:rPr>
                <w:rFonts w:ascii="Georgia" w:hAnsi="Georgia"/>
                <w:sz w:val="20"/>
                <w:szCs w:val="20"/>
              </w:rPr>
            </w:pPr>
            <w:r w:rsidRPr="00A22634">
              <w:rPr>
                <w:rFonts w:ascii="Georgia" w:hAnsi="Georgia"/>
                <w:sz w:val="20"/>
                <w:szCs w:val="20"/>
              </w:rPr>
              <w:t xml:space="preserve">Is blood or any blood components bought or obtained from outside the U.S.? </w:t>
            </w:r>
            <w:r w:rsidR="00F70823" w:rsidRPr="00A22634">
              <w:rPr>
                <w:rFonts w:ascii="Georgia" w:hAnsi="Georgia" w:cs="Arial"/>
                <w:sz w:val="20"/>
                <w:szCs w:val="20"/>
              </w:rPr>
              <w:fldChar w:fldCharType="begin">
                <w:ffData>
                  <w:name w:val="Check21"/>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Yes </w:t>
            </w:r>
            <w:r w:rsidR="00F70823" w:rsidRPr="00A22634">
              <w:rPr>
                <w:rFonts w:ascii="Georgia" w:hAnsi="Georgia" w:cs="Arial"/>
                <w:sz w:val="20"/>
                <w:szCs w:val="20"/>
              </w:rPr>
              <w:fldChar w:fldCharType="begin">
                <w:ffData>
                  <w:name w:val="Check22"/>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No</w:t>
            </w:r>
            <w:r w:rsidRPr="00A22634">
              <w:rPr>
                <w:rFonts w:ascii="Georgia" w:hAnsi="Georgia"/>
                <w:sz w:val="20"/>
                <w:szCs w:val="20"/>
              </w:rPr>
              <w:br/>
              <w:t xml:space="preserve">  If "yes", explain</w:t>
            </w:r>
            <w:r w:rsidR="00F70823" w:rsidRPr="00A22634">
              <w:rPr>
                <w:rFonts w:ascii="Georgia" w:hAnsi="Georgia"/>
                <w:sz w:val="20"/>
                <w:szCs w:val="20"/>
              </w:rPr>
              <w:t xml:space="preserve">: </w:t>
            </w:r>
            <w:r w:rsidR="00F70823" w:rsidRPr="00A22634">
              <w:rPr>
                <w:rFonts w:ascii="Georgia" w:hAnsi="Georgia" w:cs="Arial"/>
                <w:sz w:val="20"/>
                <w:szCs w:val="20"/>
                <w:u w:val="single"/>
              </w:rPr>
              <w:fldChar w:fldCharType="begin">
                <w:ffData>
                  <w:name w:val="Text66"/>
                  <w:enabled/>
                  <w:calcOnExit w:val="0"/>
                  <w:textInput/>
                </w:ffData>
              </w:fldChar>
            </w:r>
            <w:r w:rsidR="00F70823" w:rsidRPr="00A22634">
              <w:rPr>
                <w:rFonts w:ascii="Georgia" w:hAnsi="Georgia" w:cs="Arial"/>
                <w:sz w:val="20"/>
                <w:szCs w:val="20"/>
                <w:u w:val="single"/>
              </w:rPr>
              <w:instrText xml:space="preserve"> FORMTEXT </w:instrText>
            </w:r>
            <w:r w:rsidR="00F70823" w:rsidRPr="00A22634">
              <w:rPr>
                <w:rFonts w:ascii="Georgia" w:hAnsi="Georgia" w:cs="Arial"/>
                <w:sz w:val="20"/>
                <w:szCs w:val="20"/>
                <w:u w:val="single"/>
              </w:rPr>
            </w:r>
            <w:r w:rsidR="00F70823" w:rsidRPr="00A22634">
              <w:rPr>
                <w:rFonts w:ascii="Georgia" w:hAnsi="Georgia" w:cs="Arial"/>
                <w:sz w:val="20"/>
                <w:szCs w:val="20"/>
                <w:u w:val="single"/>
              </w:rPr>
              <w:fldChar w:fldCharType="separate"/>
            </w:r>
            <w:r w:rsidR="00F70823" w:rsidRPr="00A22634">
              <w:rPr>
                <w:rFonts w:ascii="Georgia" w:hAnsi="Georgia" w:cs="Arial"/>
                <w:noProof/>
                <w:sz w:val="20"/>
                <w:szCs w:val="20"/>
                <w:u w:val="single"/>
              </w:rPr>
              <w:t> </w:t>
            </w:r>
            <w:r w:rsidR="00F70823" w:rsidRPr="00A22634">
              <w:rPr>
                <w:rFonts w:ascii="Georgia" w:hAnsi="Georgia" w:cs="Arial"/>
                <w:noProof/>
                <w:sz w:val="20"/>
                <w:szCs w:val="20"/>
                <w:u w:val="single"/>
              </w:rPr>
              <w:t> </w:t>
            </w:r>
            <w:r w:rsidR="00F70823" w:rsidRPr="00A22634">
              <w:rPr>
                <w:rFonts w:ascii="Georgia" w:hAnsi="Georgia" w:cs="Arial"/>
                <w:noProof/>
                <w:sz w:val="20"/>
                <w:szCs w:val="20"/>
                <w:u w:val="single"/>
              </w:rPr>
              <w:t> </w:t>
            </w:r>
            <w:r w:rsidR="00F70823" w:rsidRPr="00A22634">
              <w:rPr>
                <w:rFonts w:ascii="Georgia" w:hAnsi="Georgia" w:cs="Arial"/>
                <w:noProof/>
                <w:sz w:val="20"/>
                <w:szCs w:val="20"/>
                <w:u w:val="single"/>
              </w:rPr>
              <w:t> </w:t>
            </w:r>
            <w:r w:rsidR="00F70823" w:rsidRPr="00A22634">
              <w:rPr>
                <w:rFonts w:ascii="Georgia" w:hAnsi="Georgia" w:cs="Arial"/>
                <w:noProof/>
                <w:sz w:val="20"/>
                <w:szCs w:val="20"/>
                <w:u w:val="single"/>
              </w:rPr>
              <w:t> </w:t>
            </w:r>
            <w:r w:rsidR="00F70823" w:rsidRPr="00A22634">
              <w:rPr>
                <w:rFonts w:ascii="Georgia" w:hAnsi="Georgia" w:cs="Arial"/>
                <w:sz w:val="20"/>
                <w:szCs w:val="20"/>
                <w:u w:val="single"/>
              </w:rPr>
              <w:fldChar w:fldCharType="end"/>
            </w:r>
          </w:p>
          <w:p w14:paraId="0DD1FA19" w14:textId="74024379" w:rsidR="005B74F3" w:rsidRPr="00A22634" w:rsidRDefault="005B74F3" w:rsidP="00AB1BA0">
            <w:pPr>
              <w:pStyle w:val="ListParagraph"/>
              <w:widowControl w:val="0"/>
              <w:numPr>
                <w:ilvl w:val="0"/>
                <w:numId w:val="33"/>
              </w:numPr>
              <w:spacing w:after="120" w:line="276" w:lineRule="auto"/>
              <w:rPr>
                <w:rFonts w:ascii="Georgia" w:hAnsi="Georgia"/>
                <w:sz w:val="20"/>
                <w:szCs w:val="20"/>
              </w:rPr>
            </w:pPr>
            <w:r w:rsidRPr="00A22634">
              <w:rPr>
                <w:rFonts w:ascii="Georgia" w:hAnsi="Georgia"/>
                <w:sz w:val="20"/>
                <w:szCs w:val="20"/>
              </w:rPr>
              <w:t xml:space="preserve">Accreditation(s):   </w:t>
            </w:r>
          </w:p>
          <w:p w14:paraId="2D64D667" w14:textId="77777777" w:rsidR="00F70823" w:rsidRPr="00A22634" w:rsidRDefault="00F70823" w:rsidP="00A22634">
            <w:pPr>
              <w:widowControl w:val="0"/>
              <w:spacing w:after="120" w:line="276" w:lineRule="auto"/>
              <w:ind w:left="360"/>
              <w:rPr>
                <w:rFonts w:ascii="Georgia" w:hAnsi="Georgia"/>
                <w:sz w:val="20"/>
                <w:szCs w:val="20"/>
              </w:rPr>
            </w:pPr>
            <w:r w:rsidRPr="00A22634">
              <w:rPr>
                <w:rFonts w:ascii="Georgia" w:hAnsi="Georgia" w:cs="Arial"/>
                <w:sz w:val="20"/>
                <w:szCs w:val="20"/>
              </w:rPr>
              <w:fldChar w:fldCharType="begin">
                <w:ffData>
                  <w:name w:val="Check2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w:t>
            </w:r>
            <w:r w:rsidR="005B74F3" w:rsidRPr="00A22634">
              <w:rPr>
                <w:rFonts w:ascii="Georgia" w:hAnsi="Georgia"/>
                <w:sz w:val="20"/>
                <w:szCs w:val="20"/>
              </w:rPr>
              <w:t xml:space="preserve">AABB    </w:t>
            </w:r>
          </w:p>
          <w:p w14:paraId="08C45AB2" w14:textId="77777777" w:rsidR="00F70823" w:rsidRPr="00A22634" w:rsidRDefault="00F70823" w:rsidP="00A22634">
            <w:pPr>
              <w:widowControl w:val="0"/>
              <w:spacing w:after="120" w:line="276" w:lineRule="auto"/>
              <w:ind w:left="360"/>
              <w:rPr>
                <w:rFonts w:ascii="Georgia" w:hAnsi="Georgia"/>
                <w:sz w:val="20"/>
                <w:szCs w:val="20"/>
              </w:rPr>
            </w:pPr>
            <w:r w:rsidRPr="00A22634">
              <w:rPr>
                <w:rFonts w:ascii="Georgia" w:hAnsi="Georgia" w:cs="Arial"/>
                <w:sz w:val="20"/>
                <w:szCs w:val="20"/>
              </w:rPr>
              <w:fldChar w:fldCharType="begin">
                <w:ffData>
                  <w:name w:val="Check2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w:t>
            </w:r>
            <w:r w:rsidR="005B74F3" w:rsidRPr="00A22634">
              <w:rPr>
                <w:rFonts w:ascii="Georgia" w:hAnsi="Georgia"/>
                <w:sz w:val="20"/>
                <w:szCs w:val="20"/>
              </w:rPr>
              <w:t xml:space="preserve">ARC    </w:t>
            </w:r>
          </w:p>
          <w:p w14:paraId="38305C4C" w14:textId="77777777" w:rsidR="00F70823" w:rsidRPr="00A22634" w:rsidRDefault="00F70823" w:rsidP="00A22634">
            <w:pPr>
              <w:widowControl w:val="0"/>
              <w:spacing w:after="120" w:line="276" w:lineRule="auto"/>
              <w:ind w:left="360"/>
              <w:rPr>
                <w:rFonts w:ascii="Georgia" w:hAnsi="Georgia"/>
                <w:sz w:val="20"/>
                <w:szCs w:val="20"/>
              </w:rPr>
            </w:pPr>
            <w:r w:rsidRPr="00A22634">
              <w:rPr>
                <w:rFonts w:ascii="Georgia" w:hAnsi="Georgia" w:cs="Arial"/>
                <w:sz w:val="20"/>
                <w:szCs w:val="20"/>
              </w:rPr>
              <w:fldChar w:fldCharType="begin">
                <w:ffData>
                  <w:name w:val="Check2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w:t>
            </w:r>
            <w:r w:rsidR="005B74F3" w:rsidRPr="00A22634">
              <w:rPr>
                <w:rFonts w:ascii="Georgia" w:hAnsi="Georgia"/>
                <w:sz w:val="20"/>
                <w:szCs w:val="20"/>
              </w:rPr>
              <w:t xml:space="preserve">ABC   </w:t>
            </w:r>
          </w:p>
          <w:p w14:paraId="2F27330A" w14:textId="77777777" w:rsidR="00F70823" w:rsidRPr="00A22634" w:rsidRDefault="00F70823" w:rsidP="00A22634">
            <w:pPr>
              <w:widowControl w:val="0"/>
              <w:spacing w:after="120" w:line="276" w:lineRule="auto"/>
              <w:ind w:left="360"/>
              <w:rPr>
                <w:rFonts w:ascii="Georgia" w:hAnsi="Georgia"/>
                <w:sz w:val="20"/>
                <w:szCs w:val="20"/>
              </w:rPr>
            </w:pPr>
            <w:r w:rsidRPr="00A22634">
              <w:rPr>
                <w:rFonts w:ascii="Georgia" w:hAnsi="Georgia" w:cs="Arial"/>
                <w:sz w:val="20"/>
                <w:szCs w:val="20"/>
              </w:rPr>
              <w:fldChar w:fldCharType="begin">
                <w:ffData>
                  <w:name w:val="Check2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w:t>
            </w:r>
            <w:r w:rsidR="005B74F3" w:rsidRPr="00A22634">
              <w:rPr>
                <w:rFonts w:ascii="Georgia" w:hAnsi="Georgia"/>
                <w:sz w:val="20"/>
                <w:szCs w:val="20"/>
              </w:rPr>
              <w:t>CAP</w:t>
            </w:r>
          </w:p>
          <w:p w14:paraId="3DCA931C" w14:textId="77777777" w:rsidR="00F70823" w:rsidRPr="00A22634" w:rsidRDefault="00F70823" w:rsidP="00A22634">
            <w:pPr>
              <w:widowControl w:val="0"/>
              <w:spacing w:after="120" w:line="276" w:lineRule="auto"/>
              <w:ind w:left="360"/>
              <w:rPr>
                <w:rFonts w:ascii="Georgia" w:hAnsi="Georgia"/>
                <w:sz w:val="20"/>
                <w:szCs w:val="20"/>
              </w:rPr>
            </w:pPr>
            <w:r w:rsidRPr="00A22634">
              <w:rPr>
                <w:rFonts w:ascii="Georgia" w:hAnsi="Georgia" w:cs="Arial"/>
                <w:sz w:val="20"/>
                <w:szCs w:val="20"/>
              </w:rPr>
              <w:lastRenderedPageBreak/>
              <w:fldChar w:fldCharType="begin">
                <w:ffData>
                  <w:name w:val="Check2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w:t>
            </w:r>
            <w:r w:rsidR="005B74F3" w:rsidRPr="00A22634">
              <w:rPr>
                <w:rFonts w:ascii="Georgia" w:hAnsi="Georgia"/>
                <w:sz w:val="20"/>
                <w:szCs w:val="20"/>
              </w:rPr>
              <w:t xml:space="preserve">TJC  </w:t>
            </w:r>
          </w:p>
          <w:p w14:paraId="684BF7F5" w14:textId="091CBB60" w:rsidR="005B74F3" w:rsidRPr="00A22634" w:rsidDel="00A32195" w:rsidRDefault="00F70823" w:rsidP="00A22634">
            <w:pPr>
              <w:widowControl w:val="0"/>
              <w:spacing w:after="120" w:line="276" w:lineRule="auto"/>
              <w:ind w:left="360"/>
              <w:rPr>
                <w:del w:id="93" w:author="Kelly" w:date="2023-08-29T13:03:00Z"/>
                <w:rFonts w:ascii="Georgia" w:hAnsi="Georgia"/>
                <w:sz w:val="20"/>
                <w:szCs w:val="20"/>
              </w:rPr>
            </w:pPr>
            <w:r w:rsidRPr="00A22634">
              <w:rPr>
                <w:rFonts w:ascii="Georgia" w:hAnsi="Georgia" w:cs="Arial"/>
                <w:sz w:val="20"/>
                <w:szCs w:val="20"/>
              </w:rPr>
              <w:fldChar w:fldCharType="begin">
                <w:ffData>
                  <w:name w:val="Check2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w:t>
            </w:r>
            <w:r w:rsidR="005B74F3" w:rsidRPr="00A22634">
              <w:rPr>
                <w:rFonts w:ascii="Georgia" w:hAnsi="Georgia"/>
                <w:sz w:val="20"/>
                <w:szCs w:val="20"/>
              </w:rPr>
              <w:t xml:space="preserve">Other: </w:t>
            </w:r>
          </w:p>
          <w:p w14:paraId="728641B4" w14:textId="77777777" w:rsidR="000F66BF" w:rsidRPr="00A22634" w:rsidRDefault="000E0416" w:rsidP="00AB1BA0">
            <w:pPr>
              <w:widowControl w:val="0"/>
              <w:numPr>
                <w:ilvl w:val="0"/>
                <w:numId w:val="33"/>
              </w:numPr>
              <w:spacing w:after="120"/>
              <w:jc w:val="both"/>
              <w:rPr>
                <w:rFonts w:ascii="Georgia" w:hAnsi="Georgia" w:cs="Arial"/>
                <w:sz w:val="20"/>
                <w:szCs w:val="20"/>
              </w:rPr>
            </w:pPr>
            <w:r w:rsidRPr="00A22634">
              <w:rPr>
                <w:rFonts w:ascii="Georgia" w:hAnsi="Georgia" w:cs="Arial"/>
                <w:sz w:val="20"/>
                <w:szCs w:val="20"/>
              </w:rPr>
              <w:t>Is the applicant selling or distributing blood or blood components (plasma, red cells, or PRB) to third</w:t>
            </w:r>
            <w:r w:rsidR="004333C3" w:rsidRPr="00A22634">
              <w:rPr>
                <w:rFonts w:ascii="Georgia" w:hAnsi="Georgia" w:cs="Arial"/>
                <w:sz w:val="20"/>
                <w:szCs w:val="20"/>
              </w:rPr>
              <w:t xml:space="preserve"> </w:t>
            </w:r>
            <w:r w:rsidRPr="00A22634">
              <w:rPr>
                <w:rFonts w:ascii="Georgia" w:hAnsi="Georgia" w:cs="Arial"/>
                <w:sz w:val="20"/>
                <w:szCs w:val="20"/>
              </w:rPr>
              <w:t>parties?</w:t>
            </w:r>
            <w:r w:rsidR="00BE7719" w:rsidRPr="00A22634">
              <w:rPr>
                <w:rFonts w:ascii="Georgia" w:hAnsi="Georgia" w:cs="Arial"/>
                <w:sz w:val="20"/>
                <w:szCs w:val="20"/>
              </w:rPr>
              <w:fldChar w:fldCharType="begin">
                <w:ffData>
                  <w:name w:val="Check21"/>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Yes </w:t>
            </w:r>
            <w:r w:rsidR="00BE7719" w:rsidRPr="00A22634">
              <w:rPr>
                <w:rFonts w:ascii="Georgia" w:hAnsi="Georgia" w:cs="Arial"/>
                <w:sz w:val="20"/>
                <w:szCs w:val="20"/>
              </w:rPr>
              <w:fldChar w:fldCharType="begin">
                <w:ffData>
                  <w:name w:val="Check22"/>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No</w:t>
            </w:r>
            <w:r w:rsidR="006A069C" w:rsidRPr="00A22634">
              <w:rPr>
                <w:rFonts w:ascii="Georgia" w:hAnsi="Georgia" w:cs="Arial"/>
                <w:sz w:val="20"/>
                <w:szCs w:val="20"/>
              </w:rPr>
              <w:t xml:space="preserve"> </w:t>
            </w:r>
          </w:p>
          <w:p w14:paraId="728641B5" w14:textId="77777777" w:rsidR="000E0416" w:rsidRPr="00A22634" w:rsidRDefault="00CE34C4" w:rsidP="00F70823">
            <w:pPr>
              <w:widowControl w:val="0"/>
              <w:spacing w:after="120"/>
              <w:ind w:left="360"/>
              <w:jc w:val="both"/>
              <w:rPr>
                <w:rFonts w:ascii="Georgia" w:hAnsi="Georgia" w:cs="Arial"/>
                <w:sz w:val="20"/>
                <w:szCs w:val="20"/>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explain:</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41B6" w14:textId="77777777" w:rsidR="000F66BF" w:rsidRPr="00A22634" w:rsidRDefault="000E0416" w:rsidP="00AB1BA0">
            <w:pPr>
              <w:widowControl w:val="0"/>
              <w:numPr>
                <w:ilvl w:val="0"/>
                <w:numId w:val="33"/>
              </w:numPr>
              <w:spacing w:after="120"/>
              <w:jc w:val="both"/>
              <w:rPr>
                <w:rFonts w:ascii="Georgia" w:hAnsi="Georgia" w:cs="Arial"/>
                <w:sz w:val="20"/>
                <w:szCs w:val="20"/>
              </w:rPr>
            </w:pPr>
            <w:r w:rsidRPr="00A22634">
              <w:rPr>
                <w:rFonts w:ascii="Georgia" w:hAnsi="Georgia" w:cs="Arial"/>
                <w:sz w:val="20"/>
                <w:szCs w:val="20"/>
              </w:rPr>
              <w:t xml:space="preserve">Is the applicant collecting blood or blood components (plasma, red cells, or PRB) and using it other than </w:t>
            </w:r>
            <w:r w:rsidR="0042746E" w:rsidRPr="00A22634">
              <w:rPr>
                <w:rFonts w:ascii="Georgia" w:hAnsi="Georgia" w:cs="Arial"/>
                <w:sz w:val="20"/>
                <w:szCs w:val="20"/>
              </w:rPr>
              <w:t xml:space="preserve">in the </w:t>
            </w:r>
            <w:r w:rsidR="00FE5AC6" w:rsidRPr="00A22634">
              <w:rPr>
                <w:rFonts w:ascii="Georgia" w:hAnsi="Georgia" w:cs="Arial"/>
                <w:sz w:val="20"/>
                <w:szCs w:val="20"/>
              </w:rPr>
              <w:t xml:space="preserve">treatment and </w:t>
            </w:r>
            <w:r w:rsidRPr="00A22634">
              <w:rPr>
                <w:rFonts w:ascii="Georgia" w:hAnsi="Georgia" w:cs="Arial"/>
                <w:sz w:val="20"/>
                <w:szCs w:val="20"/>
              </w:rPr>
              <w:t xml:space="preserve">care </w:t>
            </w:r>
            <w:r w:rsidR="00FE5AC6" w:rsidRPr="00A22634">
              <w:rPr>
                <w:rFonts w:ascii="Georgia" w:hAnsi="Georgia" w:cs="Arial"/>
                <w:sz w:val="20"/>
                <w:szCs w:val="20"/>
              </w:rPr>
              <w:t>o</w:t>
            </w:r>
            <w:r w:rsidRPr="00A22634">
              <w:rPr>
                <w:rFonts w:ascii="Georgia" w:hAnsi="Georgia" w:cs="Arial"/>
                <w:sz w:val="20"/>
                <w:szCs w:val="20"/>
              </w:rPr>
              <w:t>f their own patients?</w:t>
            </w:r>
            <w:r w:rsidR="006A069C" w:rsidRPr="00A22634">
              <w:rPr>
                <w:rFonts w:ascii="Georgia" w:hAnsi="Georgia" w:cs="Arial"/>
                <w:sz w:val="20"/>
                <w:szCs w:val="20"/>
              </w:rPr>
              <w:t xml:space="preserve"> </w:t>
            </w:r>
            <w:r w:rsidR="00BE7719" w:rsidRPr="00A22634">
              <w:rPr>
                <w:rFonts w:ascii="Georgia" w:hAnsi="Georgia" w:cs="Arial"/>
                <w:sz w:val="20"/>
                <w:szCs w:val="20"/>
              </w:rPr>
              <w:fldChar w:fldCharType="begin">
                <w:ffData>
                  <w:name w:val="Check21"/>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Yes </w:t>
            </w:r>
            <w:r w:rsidR="00BE7719" w:rsidRPr="00A22634">
              <w:rPr>
                <w:rFonts w:ascii="Georgia" w:hAnsi="Georgia" w:cs="Arial"/>
                <w:sz w:val="20"/>
                <w:szCs w:val="20"/>
              </w:rPr>
              <w:fldChar w:fldCharType="begin">
                <w:ffData>
                  <w:name w:val="Check22"/>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No</w:t>
            </w:r>
            <w:r w:rsidRPr="00A22634">
              <w:rPr>
                <w:rFonts w:ascii="Georgia" w:hAnsi="Georgia" w:cs="Arial"/>
                <w:sz w:val="20"/>
                <w:szCs w:val="20"/>
              </w:rPr>
              <w:t xml:space="preserve"> </w:t>
            </w:r>
          </w:p>
          <w:p w14:paraId="728641B7" w14:textId="77777777" w:rsidR="000E0416" w:rsidRPr="00A22634" w:rsidRDefault="00CE34C4" w:rsidP="00F70823">
            <w:pPr>
              <w:widowControl w:val="0"/>
              <w:spacing w:after="120"/>
              <w:ind w:left="360"/>
              <w:jc w:val="both"/>
              <w:rPr>
                <w:rFonts w:ascii="Georgia" w:hAnsi="Georgia" w:cs="Arial"/>
                <w:sz w:val="20"/>
                <w:szCs w:val="20"/>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explain:</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41B8" w14:textId="77777777" w:rsidR="000E0416" w:rsidRPr="00A22634" w:rsidRDefault="00C27528" w:rsidP="00F70823">
            <w:pPr>
              <w:widowControl w:val="0"/>
              <w:spacing w:after="120"/>
              <w:ind w:left="360"/>
              <w:jc w:val="both"/>
              <w:rPr>
                <w:rFonts w:ascii="Georgia" w:hAnsi="Georgia" w:cs="Arial"/>
                <w:sz w:val="20"/>
                <w:szCs w:val="20"/>
              </w:rPr>
            </w:pPr>
            <w:r w:rsidRPr="00A22634">
              <w:rPr>
                <w:rFonts w:ascii="Georgia" w:hAnsi="Georgia" w:cs="Arial"/>
                <w:sz w:val="20"/>
                <w:szCs w:val="20"/>
              </w:rPr>
              <w:t>I</w:t>
            </w:r>
            <w:r w:rsidR="000E0416" w:rsidRPr="00A22634">
              <w:rPr>
                <w:rFonts w:ascii="Georgia" w:hAnsi="Georgia" w:cs="Arial"/>
                <w:sz w:val="20"/>
                <w:szCs w:val="20"/>
              </w:rPr>
              <w:t xml:space="preserve">f </w:t>
            </w:r>
            <w:proofErr w:type="gramStart"/>
            <w:r w:rsidR="000E0416" w:rsidRPr="00A22634">
              <w:rPr>
                <w:rFonts w:ascii="Georgia" w:hAnsi="Georgia" w:cs="Arial"/>
                <w:sz w:val="20"/>
                <w:szCs w:val="20"/>
              </w:rPr>
              <w:t>Yes</w:t>
            </w:r>
            <w:proofErr w:type="gramEnd"/>
            <w:r w:rsidR="000E0416" w:rsidRPr="00A22634">
              <w:rPr>
                <w:rFonts w:ascii="Georgia" w:hAnsi="Georgia" w:cs="Arial"/>
                <w:sz w:val="20"/>
                <w:szCs w:val="20"/>
              </w:rPr>
              <w:t xml:space="preserve"> applies to either question above, provide the following information:</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5"/>
              <w:gridCol w:w="5742"/>
            </w:tblGrid>
            <w:tr w:rsidR="000E0416" w:rsidRPr="00A22634" w14:paraId="728641BB" w14:textId="77777777" w:rsidTr="007038D5">
              <w:tc>
                <w:tcPr>
                  <w:tcW w:w="4495" w:type="dxa"/>
                  <w:tcBorders>
                    <w:right w:val="double" w:sz="4" w:space="0" w:color="auto"/>
                  </w:tcBorders>
                  <w:shd w:val="clear" w:color="auto" w:fill="auto"/>
                </w:tcPr>
                <w:p w14:paraId="728641B9" w14:textId="77777777" w:rsidR="000E0416" w:rsidRPr="00A22634" w:rsidRDefault="000E0416" w:rsidP="00114AEF">
                  <w:pPr>
                    <w:widowControl w:val="0"/>
                    <w:spacing w:after="120"/>
                    <w:jc w:val="both"/>
                    <w:rPr>
                      <w:rFonts w:ascii="Georgia" w:hAnsi="Georgia" w:cs="Arial"/>
                      <w:sz w:val="20"/>
                      <w:szCs w:val="20"/>
                    </w:rPr>
                  </w:pPr>
                  <w:r w:rsidRPr="00A22634">
                    <w:rPr>
                      <w:rFonts w:ascii="Georgia" w:hAnsi="Georgia" w:cs="Arial"/>
                      <w:sz w:val="20"/>
                      <w:szCs w:val="20"/>
                    </w:rPr>
                    <w:t>Annual Number of Units Sold or Distributed:</w:t>
                  </w:r>
                </w:p>
              </w:tc>
              <w:tc>
                <w:tcPr>
                  <w:tcW w:w="5742" w:type="dxa"/>
                  <w:tcBorders>
                    <w:left w:val="double" w:sz="4" w:space="0" w:color="auto"/>
                  </w:tcBorders>
                  <w:shd w:val="clear" w:color="auto" w:fill="auto"/>
                </w:tcPr>
                <w:p w14:paraId="728641BA" w14:textId="77777777" w:rsidR="000E0416" w:rsidRPr="00A22634" w:rsidRDefault="000E0416"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60"/>
                        <w:enabled/>
                        <w:calcOnExit w:val="0"/>
                        <w:textInput/>
                      </w:ffData>
                    </w:fldChar>
                  </w:r>
                  <w:bookmarkStart w:id="94" w:name="Text60"/>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bookmarkEnd w:id="94"/>
                </w:p>
              </w:tc>
            </w:tr>
            <w:tr w:rsidR="0042746E" w:rsidRPr="00A22634" w14:paraId="728641BE" w14:textId="77777777" w:rsidTr="007038D5">
              <w:tc>
                <w:tcPr>
                  <w:tcW w:w="4495" w:type="dxa"/>
                  <w:tcBorders>
                    <w:right w:val="double" w:sz="4" w:space="0" w:color="auto"/>
                  </w:tcBorders>
                  <w:shd w:val="clear" w:color="auto" w:fill="auto"/>
                </w:tcPr>
                <w:p w14:paraId="728641BC" w14:textId="77777777" w:rsidR="0042746E" w:rsidRPr="00A22634" w:rsidRDefault="0042746E" w:rsidP="00114AEF">
                  <w:pPr>
                    <w:widowControl w:val="0"/>
                    <w:spacing w:after="120"/>
                    <w:jc w:val="both"/>
                    <w:rPr>
                      <w:rFonts w:ascii="Georgia" w:hAnsi="Georgia" w:cs="Arial"/>
                      <w:sz w:val="20"/>
                      <w:szCs w:val="20"/>
                    </w:rPr>
                  </w:pPr>
                  <w:r w:rsidRPr="00A22634">
                    <w:rPr>
                      <w:rFonts w:ascii="Georgia" w:hAnsi="Georgia" w:cs="Arial"/>
                      <w:sz w:val="20"/>
                      <w:szCs w:val="20"/>
                    </w:rPr>
                    <w:t>Annual Receipts from Units Sold:</w:t>
                  </w:r>
                </w:p>
              </w:tc>
              <w:tc>
                <w:tcPr>
                  <w:tcW w:w="5742" w:type="dxa"/>
                  <w:tcBorders>
                    <w:left w:val="double" w:sz="4" w:space="0" w:color="auto"/>
                  </w:tcBorders>
                  <w:shd w:val="clear" w:color="auto" w:fill="auto"/>
                </w:tcPr>
                <w:p w14:paraId="728641BD" w14:textId="77777777" w:rsidR="0042746E" w:rsidRPr="00A22634" w:rsidRDefault="0042746E" w:rsidP="00114AEF">
                  <w:pPr>
                    <w:widowControl w:val="0"/>
                    <w:spacing w:after="120"/>
                    <w:jc w:val="both"/>
                    <w:rPr>
                      <w:rFonts w:ascii="Georgia" w:hAnsi="Georgia" w:cs="Arial"/>
                      <w:sz w:val="20"/>
                      <w:szCs w:val="20"/>
                    </w:rPr>
                  </w:pPr>
                  <w:r w:rsidRPr="00A22634">
                    <w:rPr>
                      <w:rFonts w:ascii="Georgia" w:hAnsi="Georgia" w:cs="Arial"/>
                      <w:sz w:val="20"/>
                      <w:szCs w:val="20"/>
                    </w:rPr>
                    <w:t>$</w:t>
                  </w:r>
                  <w:r w:rsidRPr="00A22634">
                    <w:rPr>
                      <w:rFonts w:ascii="Georgia" w:hAnsi="Georgia" w:cs="Arial"/>
                      <w:sz w:val="20"/>
                      <w:szCs w:val="20"/>
                    </w:rPr>
                    <w:fldChar w:fldCharType="begin">
                      <w:ffData>
                        <w:name w:val="Text62"/>
                        <w:enabled/>
                        <w:calcOnExit w:val="0"/>
                        <w:textInput/>
                      </w:ffData>
                    </w:fldChar>
                  </w:r>
                  <w:bookmarkStart w:id="95" w:name="Text62"/>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bookmarkEnd w:id="95"/>
                </w:p>
              </w:tc>
            </w:tr>
            <w:tr w:rsidR="00EC6DFD" w:rsidRPr="00A22634" w14:paraId="728641C1" w14:textId="77777777" w:rsidTr="007038D5">
              <w:tc>
                <w:tcPr>
                  <w:tcW w:w="4495" w:type="dxa"/>
                  <w:tcBorders>
                    <w:right w:val="double" w:sz="4" w:space="0" w:color="auto"/>
                  </w:tcBorders>
                  <w:shd w:val="clear" w:color="auto" w:fill="auto"/>
                </w:tcPr>
                <w:p w14:paraId="728641BF" w14:textId="77777777" w:rsidR="00EC6DFD" w:rsidRPr="00A22634" w:rsidRDefault="00EC6DFD" w:rsidP="00114AEF">
                  <w:pPr>
                    <w:widowControl w:val="0"/>
                    <w:spacing w:after="120"/>
                    <w:jc w:val="both"/>
                    <w:rPr>
                      <w:rFonts w:ascii="Georgia" w:hAnsi="Georgia" w:cs="Arial"/>
                      <w:sz w:val="20"/>
                      <w:szCs w:val="20"/>
                    </w:rPr>
                  </w:pPr>
                  <w:r w:rsidRPr="00A22634">
                    <w:rPr>
                      <w:rFonts w:ascii="Georgia" w:hAnsi="Georgia" w:cs="Arial"/>
                      <w:sz w:val="20"/>
                      <w:szCs w:val="20"/>
                    </w:rPr>
                    <w:t>Last AABB Accreditation Date:</w:t>
                  </w:r>
                </w:p>
              </w:tc>
              <w:tc>
                <w:tcPr>
                  <w:tcW w:w="5742" w:type="dxa"/>
                  <w:tcBorders>
                    <w:left w:val="double" w:sz="4" w:space="0" w:color="auto"/>
                  </w:tcBorders>
                  <w:shd w:val="clear" w:color="auto" w:fill="auto"/>
                </w:tcPr>
                <w:p w14:paraId="728641C0" w14:textId="77777777" w:rsidR="00EC6DFD" w:rsidRPr="00A22634" w:rsidRDefault="00EC6DFD"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Text61"/>
                        <w:enabled/>
                        <w:calcOnExit w:val="0"/>
                        <w:textInput/>
                      </w:ffData>
                    </w:fldChar>
                  </w:r>
                  <w:bookmarkStart w:id="96" w:name="Text61"/>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bookmarkEnd w:id="96"/>
                </w:p>
              </w:tc>
            </w:tr>
            <w:tr w:rsidR="00175FA4" w:rsidRPr="00A22634" w14:paraId="728641C4" w14:textId="77777777" w:rsidTr="007038D5">
              <w:tc>
                <w:tcPr>
                  <w:tcW w:w="4495" w:type="dxa"/>
                  <w:tcBorders>
                    <w:right w:val="double" w:sz="4" w:space="0" w:color="auto"/>
                  </w:tcBorders>
                  <w:shd w:val="clear" w:color="auto" w:fill="auto"/>
                </w:tcPr>
                <w:p w14:paraId="728641C2" w14:textId="77777777" w:rsidR="00175FA4" w:rsidRPr="00A22634" w:rsidRDefault="00175FA4" w:rsidP="00114AEF">
                  <w:pPr>
                    <w:widowControl w:val="0"/>
                    <w:spacing w:after="120"/>
                    <w:jc w:val="both"/>
                    <w:rPr>
                      <w:rFonts w:ascii="Georgia" w:hAnsi="Georgia" w:cs="Arial"/>
                      <w:sz w:val="20"/>
                      <w:szCs w:val="20"/>
                    </w:rPr>
                  </w:pPr>
                  <w:r w:rsidRPr="00A22634">
                    <w:rPr>
                      <w:rFonts w:ascii="Georgia" w:hAnsi="Georgia" w:cs="Arial"/>
                      <w:sz w:val="20"/>
                      <w:szCs w:val="20"/>
                    </w:rPr>
                    <w:t>FDA Licensed:</w:t>
                  </w:r>
                </w:p>
              </w:tc>
              <w:tc>
                <w:tcPr>
                  <w:tcW w:w="5742" w:type="dxa"/>
                  <w:tcBorders>
                    <w:left w:val="double" w:sz="4" w:space="0" w:color="auto"/>
                  </w:tcBorders>
                  <w:shd w:val="clear" w:color="auto" w:fill="auto"/>
                </w:tcPr>
                <w:p w14:paraId="728641C3" w14:textId="77777777" w:rsidR="00175FA4" w:rsidRPr="00A22634" w:rsidRDefault="001848ED"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Check90"/>
                        <w:enabled/>
                        <w:calcOnExit w:val="0"/>
                        <w:checkBox>
                          <w:sizeAuto/>
                          <w:default w:val="0"/>
                        </w:checkBox>
                      </w:ffData>
                    </w:fldChar>
                  </w:r>
                  <w:bookmarkStart w:id="97" w:name="Check90"/>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97"/>
                  <w:r w:rsidR="00175FA4" w:rsidRPr="00A22634">
                    <w:rPr>
                      <w:rFonts w:ascii="Georgia" w:hAnsi="Georgia" w:cs="Arial"/>
                      <w:sz w:val="20"/>
                      <w:szCs w:val="20"/>
                    </w:rPr>
                    <w:t xml:space="preserve">Yes </w:t>
                  </w:r>
                  <w:r w:rsidRPr="00A22634">
                    <w:rPr>
                      <w:rFonts w:ascii="Georgia" w:hAnsi="Georgia" w:cs="Arial"/>
                      <w:sz w:val="20"/>
                      <w:szCs w:val="20"/>
                    </w:rPr>
                    <w:fldChar w:fldCharType="begin">
                      <w:ffData>
                        <w:name w:val="Check91"/>
                        <w:enabled/>
                        <w:calcOnExit w:val="0"/>
                        <w:checkBox>
                          <w:sizeAuto/>
                          <w:default w:val="0"/>
                        </w:checkBox>
                      </w:ffData>
                    </w:fldChar>
                  </w:r>
                  <w:bookmarkStart w:id="98" w:name="Check91"/>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98"/>
                  <w:r w:rsidR="00175FA4" w:rsidRPr="00A22634">
                    <w:rPr>
                      <w:rFonts w:ascii="Georgia" w:hAnsi="Georgia" w:cs="Arial"/>
                      <w:sz w:val="20"/>
                      <w:szCs w:val="20"/>
                    </w:rPr>
                    <w:t xml:space="preserve"> No</w:t>
                  </w:r>
                </w:p>
              </w:tc>
            </w:tr>
          </w:tbl>
          <w:p w14:paraId="376A6715" w14:textId="7FE04206" w:rsidR="006C1D8C" w:rsidRPr="00A22634" w:rsidRDefault="008034AF" w:rsidP="00114AEF">
            <w:pPr>
              <w:widowControl w:val="0"/>
              <w:spacing w:before="120" w:after="120"/>
              <w:rPr>
                <w:rFonts w:ascii="Georgia" w:hAnsi="Georgia" w:cs="Arial"/>
                <w:b/>
                <w:sz w:val="20"/>
                <w:szCs w:val="20"/>
              </w:rPr>
            </w:pPr>
            <w:r w:rsidRPr="00A22634">
              <w:rPr>
                <w:rFonts w:ascii="Georgia" w:hAnsi="Georgia" w:cs="Arial"/>
                <w:b/>
                <w:sz w:val="20"/>
                <w:szCs w:val="20"/>
              </w:rPr>
              <w:t xml:space="preserve">SECTION </w:t>
            </w:r>
            <w:r w:rsidR="003618F2" w:rsidRPr="00A22634">
              <w:rPr>
                <w:rFonts w:ascii="Georgia" w:hAnsi="Georgia" w:cs="Arial"/>
                <w:b/>
                <w:sz w:val="20"/>
                <w:szCs w:val="20"/>
              </w:rPr>
              <w:t>Q</w:t>
            </w:r>
            <w:r w:rsidRPr="00A22634">
              <w:rPr>
                <w:rFonts w:ascii="Georgia" w:hAnsi="Georgia" w:cs="Arial"/>
                <w:b/>
                <w:sz w:val="20"/>
                <w:szCs w:val="20"/>
              </w:rPr>
              <w:t>. – DAY CARE SERVICES</w:t>
            </w:r>
          </w:p>
          <w:p w14:paraId="29A49134" w14:textId="5A0145A0" w:rsidR="00F70823" w:rsidRPr="00A22634" w:rsidRDefault="006C1D8C" w:rsidP="00AB1BA0">
            <w:pPr>
              <w:pStyle w:val="ListParagraph"/>
              <w:widowControl w:val="0"/>
              <w:numPr>
                <w:ilvl w:val="0"/>
                <w:numId w:val="34"/>
              </w:numPr>
              <w:spacing w:before="120" w:after="120"/>
              <w:rPr>
                <w:rFonts w:ascii="Georgia" w:hAnsi="Georgia"/>
                <w:sz w:val="20"/>
                <w:szCs w:val="20"/>
              </w:rPr>
            </w:pPr>
            <w:r w:rsidRPr="00A22634">
              <w:rPr>
                <w:rFonts w:ascii="Georgia" w:hAnsi="Georgia"/>
                <w:sz w:val="20"/>
                <w:szCs w:val="20"/>
              </w:rPr>
              <w:t xml:space="preserve">Are day care services provided on the premises? </w:t>
            </w:r>
            <w:r w:rsidR="00F70823" w:rsidRPr="00A22634">
              <w:rPr>
                <w:rFonts w:ascii="Georgia" w:hAnsi="Georgia" w:cs="Arial"/>
                <w:sz w:val="20"/>
                <w:szCs w:val="20"/>
              </w:rPr>
              <w:fldChar w:fldCharType="begin">
                <w:ffData>
                  <w:name w:val="Check21"/>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Yes </w:t>
            </w:r>
            <w:r w:rsidR="00F70823" w:rsidRPr="00A22634">
              <w:rPr>
                <w:rFonts w:ascii="Georgia" w:hAnsi="Georgia" w:cs="Arial"/>
                <w:sz w:val="20"/>
                <w:szCs w:val="20"/>
              </w:rPr>
              <w:fldChar w:fldCharType="begin">
                <w:ffData>
                  <w:name w:val="Check22"/>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No</w:t>
            </w:r>
          </w:p>
          <w:p w14:paraId="320FF0B5" w14:textId="77777777" w:rsidR="00F70823" w:rsidRPr="00A22634" w:rsidRDefault="00F70823" w:rsidP="00F70823">
            <w:pPr>
              <w:pStyle w:val="ListParagraph"/>
              <w:widowControl w:val="0"/>
              <w:spacing w:before="120" w:after="120"/>
              <w:ind w:left="360"/>
              <w:rPr>
                <w:rFonts w:ascii="Georgia" w:hAnsi="Georgia"/>
                <w:sz w:val="20"/>
                <w:szCs w:val="20"/>
              </w:rPr>
            </w:pPr>
          </w:p>
          <w:p w14:paraId="3C3145A7" w14:textId="77777777" w:rsidR="00F70823" w:rsidRPr="00A22634" w:rsidRDefault="006C1D8C" w:rsidP="00AB1BA0">
            <w:pPr>
              <w:pStyle w:val="ListParagraph"/>
              <w:widowControl w:val="0"/>
              <w:numPr>
                <w:ilvl w:val="0"/>
                <w:numId w:val="34"/>
              </w:numPr>
              <w:spacing w:before="120" w:after="120"/>
              <w:rPr>
                <w:rFonts w:ascii="Georgia" w:hAnsi="Georgia"/>
                <w:sz w:val="20"/>
                <w:szCs w:val="20"/>
              </w:rPr>
            </w:pPr>
            <w:r w:rsidRPr="00A22634">
              <w:rPr>
                <w:rFonts w:ascii="Georgia" w:hAnsi="Georgia"/>
                <w:sz w:val="20"/>
                <w:szCs w:val="20"/>
              </w:rPr>
              <w:t xml:space="preserve">Is the day care center open to the public? </w:t>
            </w:r>
            <w:r w:rsidR="00F70823" w:rsidRPr="00A22634">
              <w:rPr>
                <w:rFonts w:ascii="Georgia" w:hAnsi="Georgia" w:cs="Arial"/>
                <w:sz w:val="20"/>
                <w:szCs w:val="20"/>
              </w:rPr>
              <w:fldChar w:fldCharType="begin">
                <w:ffData>
                  <w:name w:val="Check21"/>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Yes </w:t>
            </w:r>
            <w:r w:rsidR="00F70823" w:rsidRPr="00A22634">
              <w:rPr>
                <w:rFonts w:ascii="Georgia" w:hAnsi="Georgia" w:cs="Arial"/>
                <w:sz w:val="20"/>
                <w:szCs w:val="20"/>
              </w:rPr>
              <w:fldChar w:fldCharType="begin">
                <w:ffData>
                  <w:name w:val="Check22"/>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No</w:t>
            </w:r>
          </w:p>
          <w:p w14:paraId="4949D9AE" w14:textId="77777777" w:rsidR="00F70823" w:rsidRPr="00A22634" w:rsidRDefault="00F70823" w:rsidP="00F70823">
            <w:pPr>
              <w:pStyle w:val="ListParagraph"/>
              <w:rPr>
                <w:rFonts w:ascii="Georgia" w:hAnsi="Georgia"/>
                <w:sz w:val="20"/>
                <w:szCs w:val="20"/>
              </w:rPr>
            </w:pPr>
          </w:p>
          <w:p w14:paraId="2332FD20" w14:textId="77777777" w:rsidR="00F70823" w:rsidRPr="00A22634" w:rsidRDefault="006C1D8C" w:rsidP="00AB1BA0">
            <w:pPr>
              <w:pStyle w:val="ListParagraph"/>
              <w:widowControl w:val="0"/>
              <w:numPr>
                <w:ilvl w:val="0"/>
                <w:numId w:val="34"/>
              </w:numPr>
              <w:spacing w:before="120" w:after="120"/>
              <w:rPr>
                <w:rFonts w:ascii="Georgia" w:hAnsi="Georgia"/>
                <w:sz w:val="20"/>
                <w:szCs w:val="20"/>
              </w:rPr>
            </w:pPr>
            <w:r w:rsidRPr="00A22634">
              <w:rPr>
                <w:rFonts w:ascii="Georgia" w:hAnsi="Georgia"/>
                <w:sz w:val="20"/>
                <w:szCs w:val="20"/>
              </w:rPr>
              <w:t xml:space="preserve">Are day care staff </w:t>
            </w:r>
            <w:r w:rsidR="006F6513" w:rsidRPr="00A22634">
              <w:rPr>
                <w:rFonts w:ascii="Georgia" w:hAnsi="Georgia"/>
                <w:sz w:val="20"/>
                <w:szCs w:val="20"/>
              </w:rPr>
              <w:t xml:space="preserve">members </w:t>
            </w:r>
            <w:r w:rsidRPr="00A22634">
              <w:rPr>
                <w:rFonts w:ascii="Georgia" w:hAnsi="Georgia"/>
                <w:sz w:val="20"/>
                <w:szCs w:val="20"/>
              </w:rPr>
              <w:t xml:space="preserve">required to be certified? </w:t>
            </w:r>
            <w:r w:rsidR="00F70823" w:rsidRPr="00A22634">
              <w:rPr>
                <w:rFonts w:ascii="Georgia" w:hAnsi="Georgia" w:cs="Arial"/>
                <w:sz w:val="20"/>
                <w:szCs w:val="20"/>
              </w:rPr>
              <w:fldChar w:fldCharType="begin">
                <w:ffData>
                  <w:name w:val="Check21"/>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Yes </w:t>
            </w:r>
            <w:r w:rsidR="00F70823" w:rsidRPr="00A22634">
              <w:rPr>
                <w:rFonts w:ascii="Georgia" w:hAnsi="Georgia" w:cs="Arial"/>
                <w:sz w:val="20"/>
                <w:szCs w:val="20"/>
              </w:rPr>
              <w:fldChar w:fldCharType="begin">
                <w:ffData>
                  <w:name w:val="Check22"/>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No</w:t>
            </w:r>
          </w:p>
          <w:p w14:paraId="7625852C" w14:textId="77777777" w:rsidR="00F70823" w:rsidRPr="00A22634" w:rsidRDefault="00F70823" w:rsidP="00F70823">
            <w:pPr>
              <w:pStyle w:val="ListParagraph"/>
              <w:rPr>
                <w:rFonts w:ascii="Georgia" w:hAnsi="Georgia"/>
                <w:sz w:val="20"/>
                <w:szCs w:val="20"/>
              </w:rPr>
            </w:pPr>
          </w:p>
          <w:p w14:paraId="4F47690F" w14:textId="35A851F4" w:rsidR="00F70823" w:rsidRPr="00A22634" w:rsidRDefault="006C1D8C" w:rsidP="00AB1BA0">
            <w:pPr>
              <w:pStyle w:val="ListParagraph"/>
              <w:widowControl w:val="0"/>
              <w:numPr>
                <w:ilvl w:val="0"/>
                <w:numId w:val="34"/>
              </w:numPr>
              <w:spacing w:before="120" w:after="120"/>
              <w:rPr>
                <w:rFonts w:ascii="Georgia" w:hAnsi="Georgia"/>
                <w:sz w:val="20"/>
                <w:szCs w:val="20"/>
              </w:rPr>
            </w:pPr>
            <w:r w:rsidRPr="00A22634">
              <w:rPr>
                <w:rFonts w:ascii="Georgia" w:hAnsi="Georgia"/>
                <w:sz w:val="20"/>
                <w:szCs w:val="20"/>
              </w:rPr>
              <w:t xml:space="preserve">Does the organization provide for dementia patient safety? </w:t>
            </w:r>
            <w:r w:rsidR="00F70823" w:rsidRPr="00A22634">
              <w:rPr>
                <w:rFonts w:ascii="Georgia" w:hAnsi="Georgia" w:cs="Arial"/>
                <w:sz w:val="20"/>
                <w:szCs w:val="20"/>
              </w:rPr>
              <w:fldChar w:fldCharType="begin">
                <w:ffData>
                  <w:name w:val="Check21"/>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Yes </w:t>
            </w:r>
            <w:r w:rsidR="00F70823" w:rsidRPr="00A22634">
              <w:rPr>
                <w:rFonts w:ascii="Georgia" w:hAnsi="Georgia" w:cs="Arial"/>
                <w:sz w:val="20"/>
                <w:szCs w:val="20"/>
              </w:rPr>
              <w:fldChar w:fldCharType="begin">
                <w:ffData>
                  <w:name w:val="Check22"/>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No</w:t>
            </w:r>
          </w:p>
          <w:p w14:paraId="728641C6" w14:textId="38F8AE6F" w:rsidR="00E83503" w:rsidRPr="00A22634" w:rsidRDefault="00036314" w:rsidP="00AB1BA0">
            <w:pPr>
              <w:pStyle w:val="ListParagraph"/>
              <w:widowControl w:val="0"/>
              <w:numPr>
                <w:ilvl w:val="0"/>
                <w:numId w:val="34"/>
              </w:numPr>
              <w:spacing w:before="120" w:after="120"/>
              <w:rPr>
                <w:rFonts w:ascii="Georgia" w:hAnsi="Georgia"/>
                <w:sz w:val="20"/>
                <w:szCs w:val="20"/>
              </w:rPr>
            </w:pPr>
            <w:r w:rsidRPr="00A22634">
              <w:rPr>
                <w:rFonts w:ascii="Georgia" w:hAnsi="Georgia" w:cs="Arial"/>
                <w:sz w:val="20"/>
                <w:szCs w:val="20"/>
              </w:rPr>
              <w:t>Does the applicant own</w:t>
            </w:r>
            <w:r w:rsidR="00097D30" w:rsidRPr="00A22634">
              <w:rPr>
                <w:rFonts w:ascii="Georgia" w:hAnsi="Georgia" w:cs="Arial"/>
                <w:sz w:val="20"/>
                <w:szCs w:val="20"/>
              </w:rPr>
              <w:t>,</w:t>
            </w:r>
            <w:r w:rsidRPr="00A22634">
              <w:rPr>
                <w:rFonts w:ascii="Georgia" w:hAnsi="Georgia" w:cs="Arial"/>
                <w:sz w:val="20"/>
                <w:szCs w:val="20"/>
              </w:rPr>
              <w:t xml:space="preserve"> </w:t>
            </w:r>
            <w:proofErr w:type="gramStart"/>
            <w:r w:rsidRPr="00A22634">
              <w:rPr>
                <w:rFonts w:ascii="Georgia" w:hAnsi="Georgia" w:cs="Arial"/>
                <w:sz w:val="20"/>
                <w:szCs w:val="20"/>
              </w:rPr>
              <w:t>operate</w:t>
            </w:r>
            <w:proofErr w:type="gramEnd"/>
            <w:r w:rsidR="00097D30" w:rsidRPr="00A22634">
              <w:rPr>
                <w:rFonts w:ascii="Georgia" w:hAnsi="Georgia" w:cs="Arial"/>
                <w:sz w:val="20"/>
                <w:szCs w:val="20"/>
              </w:rPr>
              <w:t xml:space="preserve"> or provide</w:t>
            </w:r>
            <w:r w:rsidRPr="00A22634">
              <w:rPr>
                <w:rFonts w:ascii="Georgia" w:hAnsi="Georgia" w:cs="Arial"/>
                <w:sz w:val="20"/>
                <w:szCs w:val="20"/>
              </w:rPr>
              <w:t xml:space="preserve"> day care services?</w:t>
            </w:r>
            <w:r w:rsidR="006A069C" w:rsidRPr="00A22634">
              <w:rPr>
                <w:rFonts w:ascii="Georgia" w:hAnsi="Georgia" w:cs="Arial"/>
                <w:sz w:val="20"/>
                <w:szCs w:val="20"/>
              </w:rPr>
              <w:t xml:space="preserve"> </w:t>
            </w:r>
            <w:r w:rsidR="00BE7719" w:rsidRPr="00A22634">
              <w:rPr>
                <w:rFonts w:ascii="Georgia" w:hAnsi="Georgia" w:cs="Arial"/>
                <w:sz w:val="20"/>
                <w:szCs w:val="20"/>
              </w:rPr>
              <w:fldChar w:fldCharType="begin">
                <w:ffData>
                  <w:name w:val="Check21"/>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Yes </w:t>
            </w:r>
            <w:r w:rsidR="00BE7719" w:rsidRPr="00A22634">
              <w:rPr>
                <w:rFonts w:ascii="Georgia" w:hAnsi="Georgia" w:cs="Arial"/>
                <w:sz w:val="20"/>
                <w:szCs w:val="20"/>
              </w:rPr>
              <w:fldChar w:fldCharType="begin">
                <w:ffData>
                  <w:name w:val="Check22"/>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No</w:t>
            </w:r>
          </w:p>
          <w:p w14:paraId="666AF909" w14:textId="77777777" w:rsidR="00F70823" w:rsidRPr="00A22634" w:rsidRDefault="00036314" w:rsidP="00F70823">
            <w:pPr>
              <w:widowControl w:val="0"/>
              <w:spacing w:after="120"/>
              <w:ind w:left="360"/>
              <w:jc w:val="both"/>
              <w:rPr>
                <w:rFonts w:ascii="Georgia" w:hAnsi="Georgia" w:cs="Arial"/>
                <w:sz w:val="20"/>
                <w:szCs w:val="20"/>
              </w:rPr>
            </w:pPr>
            <w:r w:rsidRPr="00A22634">
              <w:rPr>
                <w:rFonts w:ascii="Georgia" w:hAnsi="Georgia" w:cs="Arial"/>
                <w:sz w:val="20"/>
                <w:szCs w:val="20"/>
              </w:rPr>
              <w:t>If No, disregard the remaining questions in this section.</w:t>
            </w:r>
          </w:p>
          <w:p w14:paraId="7435DEE5" w14:textId="77777777" w:rsidR="00F70823" w:rsidRPr="00A22634" w:rsidRDefault="003D0239" w:rsidP="00AB1BA0">
            <w:pPr>
              <w:pStyle w:val="ListParagraph"/>
              <w:widowControl w:val="0"/>
              <w:numPr>
                <w:ilvl w:val="0"/>
                <w:numId w:val="34"/>
              </w:numPr>
              <w:spacing w:after="120"/>
              <w:jc w:val="both"/>
              <w:rPr>
                <w:rFonts w:ascii="Georgia" w:hAnsi="Georgia" w:cs="Arial"/>
                <w:sz w:val="20"/>
                <w:szCs w:val="20"/>
              </w:rPr>
            </w:pPr>
            <w:r w:rsidRPr="00A22634">
              <w:rPr>
                <w:rFonts w:ascii="Georgia" w:hAnsi="Georgia" w:cs="Arial"/>
                <w:sz w:val="20"/>
                <w:szCs w:val="20"/>
              </w:rPr>
              <w:t>Average daily attendance – children:</w:t>
            </w:r>
            <w:r w:rsidR="006A069C" w:rsidRPr="00A22634">
              <w:rPr>
                <w:rFonts w:ascii="Georgia" w:hAnsi="Georgia" w:cs="Arial"/>
                <w:sz w:val="20"/>
                <w:szCs w:val="20"/>
              </w:rPr>
              <w:t xml:space="preserve"> </w:t>
            </w:r>
            <w:r w:rsidRPr="00A22634">
              <w:rPr>
                <w:rFonts w:ascii="Georgia" w:hAnsi="Georgia" w:cs="Arial"/>
                <w:sz w:val="20"/>
                <w:szCs w:val="20"/>
              </w:rPr>
              <w:fldChar w:fldCharType="begin">
                <w:ffData>
                  <w:name w:val="Text63"/>
                  <w:enabled/>
                  <w:calcOnExit w:val="0"/>
                  <w:textInput/>
                </w:ffData>
              </w:fldChar>
            </w:r>
            <w:bookmarkStart w:id="99" w:name="Text63"/>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sz w:val="20"/>
                <w:szCs w:val="20"/>
              </w:rPr>
              <w:t> </w:t>
            </w:r>
            <w:r w:rsidRPr="00A22634">
              <w:rPr>
                <w:sz w:val="20"/>
                <w:szCs w:val="20"/>
              </w:rPr>
              <w:t> </w:t>
            </w:r>
            <w:r w:rsidRPr="00A22634">
              <w:rPr>
                <w:sz w:val="20"/>
                <w:szCs w:val="20"/>
              </w:rPr>
              <w:t> </w:t>
            </w:r>
            <w:r w:rsidRPr="00A22634">
              <w:rPr>
                <w:sz w:val="20"/>
                <w:szCs w:val="20"/>
              </w:rPr>
              <w:t> </w:t>
            </w:r>
            <w:r w:rsidRPr="00A22634">
              <w:rPr>
                <w:sz w:val="20"/>
                <w:szCs w:val="20"/>
              </w:rPr>
              <w:t> </w:t>
            </w:r>
            <w:r w:rsidRPr="00A22634">
              <w:rPr>
                <w:rFonts w:ascii="Georgia" w:hAnsi="Georgia" w:cs="Arial"/>
                <w:sz w:val="20"/>
                <w:szCs w:val="20"/>
              </w:rPr>
              <w:fldChar w:fldCharType="end"/>
            </w:r>
            <w:bookmarkEnd w:id="99"/>
            <w:r w:rsidR="006A069C" w:rsidRPr="00A22634">
              <w:rPr>
                <w:rFonts w:ascii="Georgia" w:hAnsi="Georgia" w:cs="Arial"/>
                <w:sz w:val="20"/>
                <w:szCs w:val="20"/>
              </w:rPr>
              <w:t xml:space="preserve"> </w:t>
            </w:r>
            <w:r w:rsidRPr="00A22634">
              <w:rPr>
                <w:rFonts w:ascii="Georgia" w:hAnsi="Georgia" w:cs="Arial"/>
                <w:sz w:val="20"/>
                <w:szCs w:val="20"/>
              </w:rPr>
              <w:t>Average daily attendance – adults:</w:t>
            </w:r>
            <w:r w:rsidR="006A069C" w:rsidRPr="00A22634">
              <w:rPr>
                <w:rFonts w:ascii="Georgia" w:hAnsi="Georgia" w:cs="Arial"/>
                <w:sz w:val="20"/>
                <w:szCs w:val="20"/>
              </w:rPr>
              <w:t xml:space="preserve"> </w:t>
            </w:r>
            <w:r w:rsidRPr="00A22634">
              <w:rPr>
                <w:rFonts w:ascii="Georgia" w:hAnsi="Georgia" w:cs="Arial"/>
                <w:sz w:val="20"/>
                <w:szCs w:val="20"/>
              </w:rPr>
              <w:fldChar w:fldCharType="begin">
                <w:ffData>
                  <w:name w:val="Text64"/>
                  <w:enabled/>
                  <w:calcOnExit w:val="0"/>
                  <w:textInput/>
                </w:ffData>
              </w:fldChar>
            </w:r>
            <w:bookmarkStart w:id="100" w:name="Text64"/>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sz w:val="20"/>
                <w:szCs w:val="20"/>
              </w:rPr>
              <w:t> </w:t>
            </w:r>
            <w:r w:rsidRPr="00A22634">
              <w:rPr>
                <w:sz w:val="20"/>
                <w:szCs w:val="20"/>
              </w:rPr>
              <w:t> </w:t>
            </w:r>
            <w:r w:rsidRPr="00A22634">
              <w:rPr>
                <w:sz w:val="20"/>
                <w:szCs w:val="20"/>
              </w:rPr>
              <w:t> </w:t>
            </w:r>
            <w:r w:rsidRPr="00A22634">
              <w:rPr>
                <w:sz w:val="20"/>
                <w:szCs w:val="20"/>
              </w:rPr>
              <w:t> </w:t>
            </w:r>
            <w:r w:rsidRPr="00A22634">
              <w:rPr>
                <w:sz w:val="20"/>
                <w:szCs w:val="20"/>
              </w:rPr>
              <w:t> </w:t>
            </w:r>
            <w:r w:rsidRPr="00A22634">
              <w:rPr>
                <w:rFonts w:ascii="Georgia" w:hAnsi="Georgia" w:cs="Arial"/>
                <w:sz w:val="20"/>
                <w:szCs w:val="20"/>
              </w:rPr>
              <w:fldChar w:fldCharType="end"/>
            </w:r>
            <w:bookmarkEnd w:id="100"/>
          </w:p>
          <w:p w14:paraId="728641C9" w14:textId="129834FF" w:rsidR="00E83503" w:rsidRPr="00A22634" w:rsidRDefault="003D0239" w:rsidP="00AB1BA0">
            <w:pPr>
              <w:pStyle w:val="ListParagraph"/>
              <w:widowControl w:val="0"/>
              <w:numPr>
                <w:ilvl w:val="0"/>
                <w:numId w:val="34"/>
              </w:numPr>
              <w:spacing w:after="120"/>
              <w:jc w:val="both"/>
              <w:rPr>
                <w:rFonts w:ascii="Georgia" w:hAnsi="Georgia" w:cs="Arial"/>
                <w:sz w:val="20"/>
                <w:szCs w:val="20"/>
              </w:rPr>
            </w:pPr>
            <w:r w:rsidRPr="00A22634">
              <w:rPr>
                <w:rFonts w:ascii="Georgia" w:hAnsi="Georgia" w:cs="Arial"/>
                <w:sz w:val="20"/>
                <w:szCs w:val="20"/>
              </w:rPr>
              <w:t>Do</w:t>
            </w:r>
            <w:r w:rsidR="00BF298E" w:rsidRPr="00A22634">
              <w:rPr>
                <w:rFonts w:ascii="Georgia" w:hAnsi="Georgia" w:cs="Arial"/>
                <w:sz w:val="20"/>
                <w:szCs w:val="20"/>
              </w:rPr>
              <w:t>es the applicant</w:t>
            </w:r>
            <w:r w:rsidRPr="00A22634">
              <w:rPr>
                <w:rFonts w:ascii="Georgia" w:hAnsi="Georgia" w:cs="Arial"/>
                <w:sz w:val="20"/>
                <w:szCs w:val="20"/>
              </w:rPr>
              <w:t xml:space="preserve"> conduct a background check for criminal history and abuse or neglect</w:t>
            </w:r>
            <w:r w:rsidR="00B36B82" w:rsidRPr="00A22634">
              <w:rPr>
                <w:rFonts w:ascii="Georgia" w:hAnsi="Georgia" w:cs="Arial"/>
                <w:sz w:val="20"/>
                <w:szCs w:val="20"/>
              </w:rPr>
              <w:t>,</w:t>
            </w:r>
            <w:r w:rsidRPr="00A22634">
              <w:rPr>
                <w:rFonts w:ascii="Georgia" w:hAnsi="Georgia" w:cs="Arial"/>
                <w:sz w:val="20"/>
                <w:szCs w:val="20"/>
              </w:rPr>
              <w:t xml:space="preserve"> at a minimum</w:t>
            </w:r>
            <w:r w:rsidR="00B36B82" w:rsidRPr="00A22634">
              <w:rPr>
                <w:rFonts w:ascii="Georgia" w:hAnsi="Georgia" w:cs="Arial"/>
                <w:sz w:val="20"/>
                <w:szCs w:val="20"/>
              </w:rPr>
              <w:t>,</w:t>
            </w:r>
            <w:r w:rsidRPr="00A22634">
              <w:rPr>
                <w:rFonts w:ascii="Georgia" w:hAnsi="Georgia" w:cs="Arial"/>
                <w:sz w:val="20"/>
                <w:szCs w:val="20"/>
              </w:rPr>
              <w:t xml:space="preserve"> on all day care staff?</w:t>
            </w:r>
            <w:r w:rsidR="006A069C" w:rsidRPr="00A22634">
              <w:rPr>
                <w:rFonts w:ascii="Georgia" w:hAnsi="Georgia" w:cs="Arial"/>
                <w:sz w:val="20"/>
                <w:szCs w:val="20"/>
              </w:rPr>
              <w:t xml:space="preserve"> </w:t>
            </w:r>
            <w:r w:rsidR="00BE7719" w:rsidRPr="00A22634">
              <w:rPr>
                <w:rFonts w:ascii="Georgia" w:hAnsi="Georgia" w:cs="Arial"/>
                <w:sz w:val="20"/>
                <w:szCs w:val="20"/>
              </w:rPr>
              <w:fldChar w:fldCharType="begin">
                <w:ffData>
                  <w:name w:val="Check21"/>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Yes </w:t>
            </w:r>
            <w:r w:rsidR="00BE7719" w:rsidRPr="00A22634">
              <w:rPr>
                <w:rFonts w:ascii="Georgia" w:hAnsi="Georgia" w:cs="Arial"/>
                <w:sz w:val="20"/>
                <w:szCs w:val="20"/>
              </w:rPr>
              <w:fldChar w:fldCharType="begin">
                <w:ffData>
                  <w:name w:val="Check22"/>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No</w:t>
            </w:r>
          </w:p>
          <w:p w14:paraId="728641CA" w14:textId="77777777" w:rsidR="003D0239" w:rsidRPr="00A22634" w:rsidRDefault="008357EC" w:rsidP="00114AEF">
            <w:pPr>
              <w:widowControl w:val="0"/>
              <w:spacing w:after="120"/>
              <w:jc w:val="both"/>
              <w:rPr>
                <w:ins w:id="101" w:author="Kelly" w:date="2023-08-28T15:30:00Z"/>
                <w:rFonts w:ascii="Georgia" w:hAnsi="Georgia" w:cs="Arial"/>
                <w:sz w:val="20"/>
                <w:szCs w:val="20"/>
                <w:u w:val="single"/>
              </w:rPr>
            </w:pPr>
            <w:r w:rsidRPr="00A22634">
              <w:rPr>
                <w:rFonts w:ascii="Georgia" w:hAnsi="Georgia" w:cs="Arial"/>
                <w:sz w:val="20"/>
                <w:szCs w:val="20"/>
              </w:rPr>
              <w:t>Comments:</w:t>
            </w:r>
            <w:r w:rsidR="006A069C" w:rsidRPr="00A22634">
              <w:rPr>
                <w:rFonts w:ascii="Georgia" w:hAnsi="Georgia" w:cs="Arial"/>
                <w:sz w:val="20"/>
                <w:szCs w:val="20"/>
              </w:rPr>
              <w:t xml:space="preserve"> </w:t>
            </w:r>
            <w:r w:rsidR="00BF298E" w:rsidRPr="00A22634">
              <w:rPr>
                <w:rFonts w:ascii="Georgia" w:hAnsi="Georgia" w:cs="Arial"/>
                <w:sz w:val="20"/>
                <w:szCs w:val="20"/>
                <w:u w:val="single"/>
              </w:rPr>
              <w:fldChar w:fldCharType="begin">
                <w:ffData>
                  <w:name w:val="Text63"/>
                  <w:enabled/>
                  <w:calcOnExit w:val="0"/>
                  <w:textInput/>
                </w:ffData>
              </w:fldChar>
            </w:r>
            <w:r w:rsidR="00BF298E" w:rsidRPr="00A22634">
              <w:rPr>
                <w:rFonts w:ascii="Georgia" w:hAnsi="Georgia" w:cs="Arial"/>
                <w:sz w:val="20"/>
                <w:szCs w:val="20"/>
                <w:u w:val="single"/>
              </w:rPr>
              <w:instrText xml:space="preserve"> FORMTEXT </w:instrText>
            </w:r>
            <w:r w:rsidR="00BF298E" w:rsidRPr="00A22634">
              <w:rPr>
                <w:rFonts w:ascii="Georgia" w:hAnsi="Georgia" w:cs="Arial"/>
                <w:sz w:val="20"/>
                <w:szCs w:val="20"/>
                <w:u w:val="single"/>
              </w:rPr>
            </w:r>
            <w:r w:rsidR="00BF298E" w:rsidRPr="00A22634">
              <w:rPr>
                <w:rFonts w:ascii="Georgia" w:hAnsi="Georgia" w:cs="Arial"/>
                <w:sz w:val="20"/>
                <w:szCs w:val="20"/>
                <w:u w:val="single"/>
              </w:rPr>
              <w:fldChar w:fldCharType="separate"/>
            </w:r>
            <w:r w:rsidR="00BF298E" w:rsidRPr="00A22634">
              <w:rPr>
                <w:rFonts w:ascii="Georgia" w:hAnsi="Georgia" w:cs="Arial"/>
                <w:noProof/>
                <w:sz w:val="20"/>
                <w:szCs w:val="20"/>
                <w:u w:val="single"/>
              </w:rPr>
              <w:t> </w:t>
            </w:r>
            <w:r w:rsidR="00BF298E" w:rsidRPr="00A22634">
              <w:rPr>
                <w:rFonts w:ascii="Georgia" w:hAnsi="Georgia" w:cs="Arial"/>
                <w:noProof/>
                <w:sz w:val="20"/>
                <w:szCs w:val="20"/>
                <w:u w:val="single"/>
              </w:rPr>
              <w:t> </w:t>
            </w:r>
            <w:r w:rsidR="00BF298E" w:rsidRPr="00A22634">
              <w:rPr>
                <w:rFonts w:ascii="Georgia" w:hAnsi="Georgia" w:cs="Arial"/>
                <w:noProof/>
                <w:sz w:val="20"/>
                <w:szCs w:val="20"/>
                <w:u w:val="single"/>
              </w:rPr>
              <w:t> </w:t>
            </w:r>
            <w:r w:rsidR="00BF298E" w:rsidRPr="00A22634">
              <w:rPr>
                <w:rFonts w:ascii="Georgia" w:hAnsi="Georgia" w:cs="Arial"/>
                <w:noProof/>
                <w:sz w:val="20"/>
                <w:szCs w:val="20"/>
                <w:u w:val="single"/>
              </w:rPr>
              <w:t> </w:t>
            </w:r>
            <w:r w:rsidR="00BF298E" w:rsidRPr="00A22634">
              <w:rPr>
                <w:rFonts w:ascii="Georgia" w:hAnsi="Georgia" w:cs="Arial"/>
                <w:noProof/>
                <w:sz w:val="20"/>
                <w:szCs w:val="20"/>
                <w:u w:val="single"/>
              </w:rPr>
              <w:t> </w:t>
            </w:r>
            <w:r w:rsidR="00BF298E" w:rsidRPr="00A22634">
              <w:rPr>
                <w:rFonts w:ascii="Georgia" w:hAnsi="Georgia" w:cs="Arial"/>
                <w:sz w:val="20"/>
                <w:szCs w:val="20"/>
                <w:u w:val="single"/>
              </w:rPr>
              <w:fldChar w:fldCharType="end"/>
            </w:r>
          </w:p>
          <w:p w14:paraId="67A36CB3" w14:textId="77777777" w:rsidR="007C74D7" w:rsidRPr="00A22634" w:rsidRDefault="007C74D7" w:rsidP="00114AEF">
            <w:pPr>
              <w:widowControl w:val="0"/>
              <w:spacing w:after="120"/>
              <w:jc w:val="both"/>
              <w:rPr>
                <w:rFonts w:ascii="Georgia" w:hAnsi="Georgia" w:cs="Arial"/>
                <w:b/>
                <w:sz w:val="20"/>
                <w:szCs w:val="20"/>
                <w:u w:val="single"/>
              </w:rPr>
            </w:pPr>
          </w:p>
          <w:p w14:paraId="55E575EB" w14:textId="7082DE9F" w:rsidR="001214DF" w:rsidRPr="00A22634" w:rsidRDefault="00F70823" w:rsidP="00114AEF">
            <w:pPr>
              <w:widowControl w:val="0"/>
              <w:spacing w:after="120"/>
              <w:jc w:val="both"/>
              <w:rPr>
                <w:rFonts w:ascii="Georgia" w:hAnsi="Georgia" w:cs="Arial"/>
                <w:b/>
                <w:sz w:val="20"/>
                <w:szCs w:val="20"/>
                <w:u w:val="single"/>
              </w:rPr>
            </w:pPr>
            <w:r w:rsidRPr="00A22634">
              <w:rPr>
                <w:rFonts w:ascii="Georgia" w:hAnsi="Georgia" w:cs="Arial"/>
                <w:b/>
                <w:sz w:val="20"/>
                <w:szCs w:val="20"/>
                <w:u w:val="single"/>
              </w:rPr>
              <w:t>SECTION R. - TELEMEDICINE</w:t>
            </w:r>
          </w:p>
          <w:p w14:paraId="594760C1" w14:textId="2E2E46A3" w:rsidR="00DF0612" w:rsidRPr="00A22634" w:rsidRDefault="00DF0612" w:rsidP="00AB1BA0">
            <w:pPr>
              <w:numPr>
                <w:ilvl w:val="0"/>
                <w:numId w:val="29"/>
              </w:numPr>
              <w:shd w:val="clear" w:color="auto" w:fill="FFFFFF"/>
              <w:spacing w:line="276" w:lineRule="auto"/>
              <w:rPr>
                <w:rFonts w:ascii="Georgia" w:hAnsi="Georgia" w:cs="Arial"/>
                <w:sz w:val="20"/>
                <w:szCs w:val="20"/>
              </w:rPr>
            </w:pPr>
            <w:r w:rsidRPr="00A22634">
              <w:rPr>
                <w:rFonts w:ascii="Georgia" w:hAnsi="Georgia" w:cs="Arial"/>
                <w:sz w:val="20"/>
                <w:szCs w:val="20"/>
              </w:rPr>
              <w:t xml:space="preserve">Is the applicant a telemedicine site? </w:t>
            </w:r>
            <w:r w:rsidR="00F70823" w:rsidRPr="00A22634">
              <w:rPr>
                <w:rFonts w:ascii="Georgia" w:hAnsi="Georgia" w:cs="Arial"/>
                <w:sz w:val="20"/>
                <w:szCs w:val="20"/>
              </w:rPr>
              <w:fldChar w:fldCharType="begin">
                <w:ffData>
                  <w:name w:val="Check21"/>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Yes </w:t>
            </w:r>
            <w:r w:rsidR="00F70823" w:rsidRPr="00A22634">
              <w:rPr>
                <w:rFonts w:ascii="Georgia" w:hAnsi="Georgia" w:cs="Arial"/>
                <w:sz w:val="20"/>
                <w:szCs w:val="20"/>
              </w:rPr>
              <w:fldChar w:fldCharType="begin">
                <w:ffData>
                  <w:name w:val="Check22"/>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No</w:t>
            </w:r>
            <w:r w:rsidR="006F6513" w:rsidRPr="00A22634">
              <w:rPr>
                <w:rFonts w:ascii="Georgia" w:hAnsi="Georgia" w:cs="Arial"/>
                <w:sz w:val="20"/>
                <w:szCs w:val="20"/>
              </w:rPr>
              <w:br/>
              <w:t xml:space="preserve">If </w:t>
            </w:r>
            <w:proofErr w:type="gramStart"/>
            <w:r w:rsidR="006F6513" w:rsidRPr="00A22634">
              <w:rPr>
                <w:rFonts w:ascii="Georgia" w:hAnsi="Georgia" w:cs="Arial"/>
                <w:sz w:val="20"/>
                <w:szCs w:val="20"/>
              </w:rPr>
              <w:t>Y</w:t>
            </w:r>
            <w:r w:rsidRPr="00A22634">
              <w:rPr>
                <w:rFonts w:ascii="Georgia" w:hAnsi="Georgia" w:cs="Arial"/>
                <w:sz w:val="20"/>
                <w:szCs w:val="20"/>
              </w:rPr>
              <w:t>es</w:t>
            </w:r>
            <w:proofErr w:type="gramEnd"/>
            <w:r w:rsidRPr="00A22634">
              <w:rPr>
                <w:rFonts w:ascii="Georgia" w:hAnsi="Georgia" w:cs="Arial"/>
                <w:sz w:val="20"/>
                <w:szCs w:val="20"/>
              </w:rPr>
              <w:t xml:space="preserve">, </w:t>
            </w:r>
            <w:r w:rsidR="00A32195" w:rsidRPr="00A22634">
              <w:rPr>
                <w:rFonts w:ascii="Georgia" w:hAnsi="Georgia" w:cs="Arial"/>
                <w:sz w:val="20"/>
                <w:szCs w:val="20"/>
              </w:rPr>
              <w:t xml:space="preserve">is it </w:t>
            </w:r>
            <w:r w:rsidRPr="00A22634">
              <w:rPr>
                <w:rFonts w:ascii="Georgia" w:hAnsi="Georgia" w:cs="Arial"/>
                <w:sz w:val="20"/>
                <w:szCs w:val="20"/>
              </w:rPr>
              <w:t xml:space="preserve">an originating site or distant site? </w:t>
            </w:r>
            <w:r w:rsidR="00F70823" w:rsidRPr="00A22634">
              <w:rPr>
                <w:rFonts w:ascii="Georgia" w:hAnsi="Georgia" w:cs="Arial"/>
                <w:sz w:val="20"/>
                <w:szCs w:val="20"/>
              </w:rPr>
              <w:fldChar w:fldCharType="begin">
                <w:ffData>
                  <w:name w:val="Check21"/>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Yes </w:t>
            </w:r>
            <w:r w:rsidR="00F70823" w:rsidRPr="00A22634">
              <w:rPr>
                <w:rFonts w:ascii="Georgia" w:hAnsi="Georgia" w:cs="Arial"/>
                <w:sz w:val="20"/>
                <w:szCs w:val="20"/>
              </w:rPr>
              <w:fldChar w:fldCharType="begin">
                <w:ffData>
                  <w:name w:val="Check22"/>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No</w:t>
            </w:r>
          </w:p>
          <w:p w14:paraId="0901E7D1" w14:textId="40190D5D" w:rsidR="001D5173" w:rsidRPr="00A22634" w:rsidRDefault="001D5173" w:rsidP="00AB1BA0">
            <w:pPr>
              <w:numPr>
                <w:ilvl w:val="0"/>
                <w:numId w:val="29"/>
              </w:numPr>
              <w:shd w:val="clear" w:color="auto" w:fill="FFFFFF"/>
              <w:spacing w:line="276" w:lineRule="auto"/>
              <w:rPr>
                <w:rFonts w:ascii="Georgia" w:hAnsi="Georgia" w:cs="Arial"/>
                <w:sz w:val="20"/>
                <w:szCs w:val="20"/>
              </w:rPr>
            </w:pPr>
            <w:r w:rsidRPr="00A22634">
              <w:rPr>
                <w:rFonts w:ascii="Georgia" w:hAnsi="Georgia" w:cs="Arial"/>
                <w:sz w:val="20"/>
                <w:szCs w:val="20"/>
                <w:shd w:val="clear" w:color="auto" w:fill="FFFFFF"/>
              </w:rPr>
              <w:t>Are there telemedic</w:t>
            </w:r>
            <w:r w:rsidR="006F6513" w:rsidRPr="00A22634">
              <w:rPr>
                <w:rFonts w:ascii="Georgia" w:hAnsi="Georgia" w:cs="Arial"/>
                <w:sz w:val="20"/>
                <w:szCs w:val="20"/>
                <w:shd w:val="clear" w:color="auto" w:fill="FFFFFF"/>
              </w:rPr>
              <w:t>al</w:t>
            </w:r>
            <w:r w:rsidRPr="00A22634">
              <w:rPr>
                <w:rFonts w:ascii="Georgia" w:hAnsi="Georgia" w:cs="Arial"/>
                <w:sz w:val="20"/>
                <w:szCs w:val="20"/>
                <w:shd w:val="clear" w:color="auto" w:fill="FFFFFF"/>
              </w:rPr>
              <w:t xml:space="preserve"> services provided outside of the U.S.? </w:t>
            </w:r>
            <w:r w:rsidR="00F70823" w:rsidRPr="00A22634">
              <w:rPr>
                <w:rFonts w:ascii="Georgia" w:hAnsi="Georgia" w:cs="Arial"/>
                <w:sz w:val="20"/>
                <w:szCs w:val="20"/>
              </w:rPr>
              <w:fldChar w:fldCharType="begin">
                <w:ffData>
                  <w:name w:val="Check21"/>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Yes </w:t>
            </w:r>
            <w:r w:rsidR="00F70823" w:rsidRPr="00A22634">
              <w:rPr>
                <w:rFonts w:ascii="Georgia" w:hAnsi="Georgia" w:cs="Arial"/>
                <w:sz w:val="20"/>
                <w:szCs w:val="20"/>
              </w:rPr>
              <w:fldChar w:fldCharType="begin">
                <w:ffData>
                  <w:name w:val="Check22"/>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No</w:t>
            </w:r>
            <w:r w:rsidRPr="00A22634">
              <w:rPr>
                <w:rFonts w:ascii="Georgia" w:hAnsi="Georgia" w:cs="Arial"/>
                <w:sz w:val="20"/>
                <w:szCs w:val="20"/>
                <w:shd w:val="clear" w:color="auto" w:fill="FFFFFF"/>
              </w:rPr>
              <w:br/>
              <w:t xml:space="preserve">If </w:t>
            </w:r>
            <w:proofErr w:type="gramStart"/>
            <w:r w:rsidRPr="00A22634">
              <w:rPr>
                <w:rFonts w:ascii="Georgia" w:hAnsi="Georgia" w:cs="Arial"/>
                <w:sz w:val="20"/>
                <w:szCs w:val="20"/>
                <w:shd w:val="clear" w:color="auto" w:fill="FFFFFF"/>
              </w:rPr>
              <w:t>Yes</w:t>
            </w:r>
            <w:proofErr w:type="gramEnd"/>
            <w:r w:rsidRPr="00A22634">
              <w:rPr>
                <w:rFonts w:ascii="Georgia" w:hAnsi="Georgia" w:cs="Arial"/>
                <w:sz w:val="20"/>
                <w:szCs w:val="20"/>
                <w:shd w:val="clear" w:color="auto" w:fill="FFFFFF"/>
              </w:rPr>
              <w:t xml:space="preserve">, explain: </w:t>
            </w:r>
            <w:r w:rsidR="003B4D29" w:rsidRPr="00A22634">
              <w:rPr>
                <w:rFonts w:ascii="Georgia" w:hAnsi="Georgia" w:cs="Arial"/>
                <w:sz w:val="20"/>
                <w:szCs w:val="20"/>
                <w:u w:val="single"/>
              </w:rPr>
              <w:fldChar w:fldCharType="begin">
                <w:ffData>
                  <w:name w:val="Text66"/>
                  <w:enabled/>
                  <w:calcOnExit w:val="0"/>
                  <w:textInput/>
                </w:ffData>
              </w:fldChar>
            </w:r>
            <w:r w:rsidR="003B4D29" w:rsidRPr="00A22634">
              <w:rPr>
                <w:rFonts w:ascii="Georgia" w:hAnsi="Georgia" w:cs="Arial"/>
                <w:sz w:val="20"/>
                <w:szCs w:val="20"/>
                <w:u w:val="single"/>
              </w:rPr>
              <w:instrText xml:space="preserve"> FORMTEXT </w:instrText>
            </w:r>
            <w:r w:rsidR="003B4D29" w:rsidRPr="00A22634">
              <w:rPr>
                <w:rFonts w:ascii="Georgia" w:hAnsi="Georgia" w:cs="Arial"/>
                <w:sz w:val="20"/>
                <w:szCs w:val="20"/>
                <w:u w:val="single"/>
              </w:rPr>
            </w:r>
            <w:r w:rsidR="003B4D29" w:rsidRPr="00A22634">
              <w:rPr>
                <w:rFonts w:ascii="Georgia" w:hAnsi="Georgia" w:cs="Arial"/>
                <w:sz w:val="20"/>
                <w:szCs w:val="20"/>
                <w:u w:val="single"/>
              </w:rPr>
              <w:fldChar w:fldCharType="separate"/>
            </w:r>
            <w:r w:rsidR="003B4D29" w:rsidRPr="00A22634">
              <w:rPr>
                <w:rFonts w:ascii="Georgia" w:hAnsi="Georgia" w:cs="Arial"/>
                <w:noProof/>
                <w:sz w:val="20"/>
                <w:szCs w:val="20"/>
                <w:u w:val="single"/>
              </w:rPr>
              <w:t> </w:t>
            </w:r>
            <w:r w:rsidR="003B4D29" w:rsidRPr="00A22634">
              <w:rPr>
                <w:rFonts w:ascii="Georgia" w:hAnsi="Georgia" w:cs="Arial"/>
                <w:noProof/>
                <w:sz w:val="20"/>
                <w:szCs w:val="20"/>
                <w:u w:val="single"/>
              </w:rPr>
              <w:t> </w:t>
            </w:r>
            <w:r w:rsidR="003B4D29" w:rsidRPr="00A22634">
              <w:rPr>
                <w:rFonts w:ascii="Georgia" w:hAnsi="Georgia" w:cs="Arial"/>
                <w:noProof/>
                <w:sz w:val="20"/>
                <w:szCs w:val="20"/>
                <w:u w:val="single"/>
              </w:rPr>
              <w:t> </w:t>
            </w:r>
            <w:r w:rsidR="003B4D29" w:rsidRPr="00A22634">
              <w:rPr>
                <w:rFonts w:ascii="Georgia" w:hAnsi="Georgia" w:cs="Arial"/>
                <w:noProof/>
                <w:sz w:val="20"/>
                <w:szCs w:val="20"/>
                <w:u w:val="single"/>
              </w:rPr>
              <w:t> </w:t>
            </w:r>
            <w:r w:rsidR="003B4D29" w:rsidRPr="00A22634">
              <w:rPr>
                <w:rFonts w:ascii="Georgia" w:hAnsi="Georgia" w:cs="Arial"/>
                <w:noProof/>
                <w:sz w:val="20"/>
                <w:szCs w:val="20"/>
                <w:u w:val="single"/>
              </w:rPr>
              <w:t> </w:t>
            </w:r>
            <w:r w:rsidR="003B4D29" w:rsidRPr="00A22634">
              <w:rPr>
                <w:rFonts w:ascii="Georgia" w:hAnsi="Georgia" w:cs="Arial"/>
                <w:sz w:val="20"/>
                <w:szCs w:val="20"/>
                <w:u w:val="single"/>
              </w:rPr>
              <w:fldChar w:fldCharType="end"/>
            </w:r>
          </w:p>
          <w:p w14:paraId="04A53B91" w14:textId="490EB22C" w:rsidR="001D5173" w:rsidRPr="00A22634" w:rsidRDefault="001D5173" w:rsidP="00AB1BA0">
            <w:pPr>
              <w:numPr>
                <w:ilvl w:val="0"/>
                <w:numId w:val="29"/>
              </w:numPr>
              <w:shd w:val="clear" w:color="auto" w:fill="FFFFFF"/>
              <w:spacing w:line="276" w:lineRule="auto"/>
              <w:rPr>
                <w:rFonts w:ascii="Georgia" w:hAnsi="Georgia" w:cs="Arial"/>
                <w:sz w:val="20"/>
                <w:szCs w:val="20"/>
              </w:rPr>
            </w:pPr>
            <w:r w:rsidRPr="00A22634">
              <w:rPr>
                <w:rFonts w:ascii="Georgia" w:hAnsi="Georgia" w:cs="Arial"/>
                <w:sz w:val="20"/>
                <w:szCs w:val="20"/>
              </w:rPr>
              <w:t xml:space="preserve">Are there written agreements in place for all telemedical service arrangements?  </w:t>
            </w:r>
            <w:r w:rsidR="00F70823" w:rsidRPr="00A22634">
              <w:rPr>
                <w:rFonts w:ascii="Georgia" w:hAnsi="Georgia" w:cs="Arial"/>
                <w:sz w:val="20"/>
                <w:szCs w:val="20"/>
              </w:rPr>
              <w:fldChar w:fldCharType="begin">
                <w:ffData>
                  <w:name w:val="Check21"/>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Yes </w:t>
            </w:r>
            <w:r w:rsidR="00F70823" w:rsidRPr="00A22634">
              <w:rPr>
                <w:rFonts w:ascii="Georgia" w:hAnsi="Georgia" w:cs="Arial"/>
                <w:sz w:val="20"/>
                <w:szCs w:val="20"/>
              </w:rPr>
              <w:fldChar w:fldCharType="begin">
                <w:ffData>
                  <w:name w:val="Check22"/>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No</w:t>
            </w:r>
          </w:p>
          <w:p w14:paraId="1FDEE4ED" w14:textId="68409EFE" w:rsidR="00DF0612" w:rsidRPr="00A22634" w:rsidRDefault="00DF0612" w:rsidP="00AB1BA0">
            <w:pPr>
              <w:numPr>
                <w:ilvl w:val="0"/>
                <w:numId w:val="29"/>
              </w:numPr>
              <w:shd w:val="clear" w:color="auto" w:fill="FFFFFF"/>
              <w:spacing w:line="276" w:lineRule="auto"/>
              <w:rPr>
                <w:rFonts w:ascii="Georgia" w:hAnsi="Georgia" w:cs="Arial"/>
                <w:sz w:val="20"/>
                <w:szCs w:val="20"/>
              </w:rPr>
            </w:pPr>
            <w:r w:rsidRPr="00A22634">
              <w:rPr>
                <w:rFonts w:ascii="Georgia" w:hAnsi="Georgia" w:cs="Arial"/>
                <w:sz w:val="20"/>
                <w:szCs w:val="20"/>
              </w:rPr>
              <w:t xml:space="preserve">Are there written protocols for credentialing, privileging and reappointing medical staff members involved in telemedical care? </w:t>
            </w:r>
            <w:r w:rsidR="00F70823" w:rsidRPr="00A22634">
              <w:rPr>
                <w:rFonts w:ascii="Georgia" w:hAnsi="Georgia" w:cs="Arial"/>
                <w:sz w:val="20"/>
                <w:szCs w:val="20"/>
              </w:rPr>
              <w:fldChar w:fldCharType="begin">
                <w:ffData>
                  <w:name w:val="Check21"/>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Yes </w:t>
            </w:r>
            <w:r w:rsidR="00F70823" w:rsidRPr="00A22634">
              <w:rPr>
                <w:rFonts w:ascii="Georgia" w:hAnsi="Georgia" w:cs="Arial"/>
                <w:sz w:val="20"/>
                <w:szCs w:val="20"/>
              </w:rPr>
              <w:fldChar w:fldCharType="begin">
                <w:ffData>
                  <w:name w:val="Check22"/>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No</w:t>
            </w:r>
          </w:p>
          <w:p w14:paraId="2FBBCFC8" w14:textId="77777777" w:rsidR="00353299" w:rsidRPr="00A22634" w:rsidRDefault="00A32195" w:rsidP="00AB1BA0">
            <w:pPr>
              <w:numPr>
                <w:ilvl w:val="0"/>
                <w:numId w:val="29"/>
              </w:numPr>
              <w:shd w:val="clear" w:color="auto" w:fill="FFFFFF"/>
              <w:spacing w:line="276" w:lineRule="auto"/>
              <w:rPr>
                <w:rFonts w:ascii="Georgia" w:hAnsi="Georgia" w:cs="Arial"/>
                <w:sz w:val="20"/>
                <w:szCs w:val="20"/>
              </w:rPr>
            </w:pPr>
            <w:r w:rsidRPr="00A22634">
              <w:rPr>
                <w:rFonts w:ascii="Georgia" w:hAnsi="Georgia" w:cs="Arial"/>
                <w:sz w:val="20"/>
                <w:szCs w:val="20"/>
              </w:rPr>
              <w:t>Do telemedical providers meet</w:t>
            </w:r>
            <w:r w:rsidR="00DF0612" w:rsidRPr="00A22634">
              <w:rPr>
                <w:rFonts w:ascii="Georgia" w:hAnsi="Georgia" w:cs="Arial"/>
                <w:sz w:val="20"/>
                <w:szCs w:val="20"/>
              </w:rPr>
              <w:t xml:space="preserve"> all applicable state statutory r</w:t>
            </w:r>
            <w:r w:rsidRPr="00A22634">
              <w:rPr>
                <w:rFonts w:ascii="Georgia" w:hAnsi="Georgia" w:cs="Arial"/>
                <w:sz w:val="20"/>
                <w:szCs w:val="20"/>
              </w:rPr>
              <w:t>equirements for telemedicine licensure</w:t>
            </w:r>
            <w:r w:rsidR="00DF0612" w:rsidRPr="00A22634">
              <w:rPr>
                <w:rFonts w:ascii="Georgia" w:hAnsi="Georgia" w:cs="Arial"/>
                <w:sz w:val="20"/>
                <w:szCs w:val="20"/>
              </w:rPr>
              <w:t xml:space="preserve">? </w:t>
            </w:r>
          </w:p>
          <w:p w14:paraId="45010C79" w14:textId="4A6F6D2A" w:rsidR="00DF0612" w:rsidRPr="00A22634" w:rsidRDefault="001D5173" w:rsidP="00353299">
            <w:pPr>
              <w:shd w:val="clear" w:color="auto" w:fill="FFFFFF"/>
              <w:spacing w:line="276" w:lineRule="auto"/>
              <w:ind w:left="360"/>
              <w:rPr>
                <w:rFonts w:ascii="Georgia" w:hAnsi="Georgia" w:cs="Arial"/>
                <w:sz w:val="20"/>
                <w:szCs w:val="20"/>
              </w:rPr>
            </w:pPr>
            <w:r w:rsidRPr="00A22634">
              <w:rPr>
                <w:rFonts w:ascii="Georgia" w:hAnsi="Georgia" w:cs="Arial"/>
                <w:sz w:val="20"/>
                <w:szCs w:val="20"/>
              </w:rPr>
              <w:t xml:space="preserve"> </w:t>
            </w:r>
            <w:r w:rsidR="00F70823" w:rsidRPr="00A22634">
              <w:rPr>
                <w:rFonts w:ascii="Georgia" w:hAnsi="Georgia" w:cs="Arial"/>
                <w:sz w:val="20"/>
                <w:szCs w:val="20"/>
              </w:rPr>
              <w:fldChar w:fldCharType="begin">
                <w:ffData>
                  <w:name w:val="Check21"/>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Yes </w:t>
            </w:r>
            <w:r w:rsidR="00F70823" w:rsidRPr="00A22634">
              <w:rPr>
                <w:rFonts w:ascii="Georgia" w:hAnsi="Georgia" w:cs="Arial"/>
                <w:sz w:val="20"/>
                <w:szCs w:val="20"/>
              </w:rPr>
              <w:fldChar w:fldCharType="begin">
                <w:ffData>
                  <w:name w:val="Check22"/>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No</w:t>
            </w:r>
          </w:p>
          <w:p w14:paraId="2FF04AC9" w14:textId="60A0BC47" w:rsidR="001D5173" w:rsidRPr="00A22634" w:rsidRDefault="00DF0612" w:rsidP="00AB1BA0">
            <w:pPr>
              <w:numPr>
                <w:ilvl w:val="0"/>
                <w:numId w:val="29"/>
              </w:numPr>
              <w:shd w:val="clear" w:color="auto" w:fill="FFFFFF"/>
              <w:spacing w:line="276" w:lineRule="auto"/>
              <w:rPr>
                <w:rFonts w:ascii="Georgia" w:hAnsi="Georgia" w:cs="Arial"/>
                <w:sz w:val="20"/>
                <w:szCs w:val="20"/>
              </w:rPr>
            </w:pPr>
            <w:r w:rsidRPr="00A22634">
              <w:rPr>
                <w:rFonts w:ascii="Georgia" w:hAnsi="Georgia" w:cs="Arial"/>
                <w:sz w:val="20"/>
                <w:szCs w:val="20"/>
              </w:rPr>
              <w:t>Are there written policies and procedures that outline</w:t>
            </w:r>
            <w:r w:rsidR="001D5173" w:rsidRPr="00A22634">
              <w:rPr>
                <w:rFonts w:ascii="Georgia" w:hAnsi="Georgia" w:cs="Arial"/>
                <w:sz w:val="20"/>
                <w:szCs w:val="20"/>
              </w:rPr>
              <w:t xml:space="preserve"> the </w:t>
            </w:r>
            <w:r w:rsidRPr="00A22634">
              <w:rPr>
                <w:rFonts w:ascii="Georgia" w:hAnsi="Georgia" w:cs="Arial"/>
                <w:sz w:val="20"/>
                <w:szCs w:val="20"/>
              </w:rPr>
              <w:t>crite</w:t>
            </w:r>
            <w:r w:rsidR="001D5173" w:rsidRPr="00A22634">
              <w:rPr>
                <w:rFonts w:ascii="Georgia" w:hAnsi="Georgia" w:cs="Arial"/>
                <w:sz w:val="20"/>
                <w:szCs w:val="20"/>
              </w:rPr>
              <w:t>ria for telemedicine activities and</w:t>
            </w:r>
            <w:r w:rsidRPr="00A22634">
              <w:rPr>
                <w:rFonts w:ascii="Georgia" w:hAnsi="Georgia" w:cs="Arial"/>
                <w:sz w:val="20"/>
                <w:szCs w:val="20"/>
              </w:rPr>
              <w:t xml:space="preserve"> scope of practice </w:t>
            </w:r>
            <w:r w:rsidR="001D5173" w:rsidRPr="00A22634">
              <w:rPr>
                <w:rFonts w:ascii="Georgia" w:hAnsi="Georgia" w:cs="Arial"/>
                <w:sz w:val="20"/>
                <w:szCs w:val="20"/>
              </w:rPr>
              <w:t xml:space="preserve">parameters? </w:t>
            </w:r>
            <w:r w:rsidR="00F70823" w:rsidRPr="00A22634">
              <w:rPr>
                <w:rFonts w:ascii="Georgia" w:hAnsi="Georgia" w:cs="Arial"/>
                <w:sz w:val="20"/>
                <w:szCs w:val="20"/>
              </w:rPr>
              <w:fldChar w:fldCharType="begin">
                <w:ffData>
                  <w:name w:val="Check21"/>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Yes </w:t>
            </w:r>
            <w:r w:rsidR="00F70823" w:rsidRPr="00A22634">
              <w:rPr>
                <w:rFonts w:ascii="Georgia" w:hAnsi="Georgia" w:cs="Arial"/>
                <w:sz w:val="20"/>
                <w:szCs w:val="20"/>
              </w:rPr>
              <w:fldChar w:fldCharType="begin">
                <w:ffData>
                  <w:name w:val="Check22"/>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No</w:t>
            </w:r>
          </w:p>
          <w:p w14:paraId="0A87CA37" w14:textId="4FB35EC0" w:rsidR="00A32195" w:rsidRPr="00A22634" w:rsidRDefault="00A32195" w:rsidP="00AB1BA0">
            <w:pPr>
              <w:numPr>
                <w:ilvl w:val="0"/>
                <w:numId w:val="29"/>
              </w:numPr>
              <w:shd w:val="clear" w:color="auto" w:fill="FFFFFF"/>
              <w:spacing w:line="276" w:lineRule="auto"/>
              <w:rPr>
                <w:rFonts w:ascii="Georgia" w:hAnsi="Georgia" w:cs="Arial"/>
                <w:sz w:val="20"/>
                <w:szCs w:val="20"/>
              </w:rPr>
            </w:pPr>
            <w:r w:rsidRPr="00A22634">
              <w:rPr>
                <w:rFonts w:ascii="Georgia" w:hAnsi="Georgia" w:cstheme="minorHAnsi"/>
                <w:sz w:val="20"/>
                <w:szCs w:val="20"/>
              </w:rPr>
              <w:t xml:space="preserve">Are documentation standards for telemedical and telehealth services the same as in-person care? </w:t>
            </w:r>
            <w:r w:rsidR="00F70823" w:rsidRPr="00A22634">
              <w:rPr>
                <w:rFonts w:ascii="Georgia" w:hAnsi="Georgia" w:cs="Arial"/>
                <w:sz w:val="20"/>
                <w:szCs w:val="20"/>
              </w:rPr>
              <w:fldChar w:fldCharType="begin">
                <w:ffData>
                  <w:name w:val="Check21"/>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Yes </w:t>
            </w:r>
            <w:r w:rsidR="00F70823" w:rsidRPr="00A22634">
              <w:rPr>
                <w:rFonts w:ascii="Georgia" w:hAnsi="Georgia" w:cs="Arial"/>
                <w:sz w:val="20"/>
                <w:szCs w:val="20"/>
              </w:rPr>
              <w:fldChar w:fldCharType="begin">
                <w:ffData>
                  <w:name w:val="Check22"/>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No</w:t>
            </w:r>
          </w:p>
          <w:p w14:paraId="3540FF23" w14:textId="2FC2A0CC" w:rsidR="00DF0612" w:rsidRPr="00A22634" w:rsidRDefault="00DF0612" w:rsidP="00AB1BA0">
            <w:pPr>
              <w:numPr>
                <w:ilvl w:val="0"/>
                <w:numId w:val="29"/>
              </w:numPr>
              <w:shd w:val="clear" w:color="auto" w:fill="FFFFFF"/>
              <w:spacing w:line="276" w:lineRule="auto"/>
              <w:rPr>
                <w:rFonts w:ascii="Georgia" w:hAnsi="Georgia" w:cs="Arial"/>
                <w:sz w:val="20"/>
                <w:szCs w:val="20"/>
              </w:rPr>
            </w:pPr>
            <w:r w:rsidRPr="00A22634">
              <w:rPr>
                <w:rFonts w:ascii="Georgia" w:hAnsi="Georgia" w:cs="Arial"/>
                <w:sz w:val="20"/>
                <w:szCs w:val="20"/>
              </w:rPr>
              <w:lastRenderedPageBreak/>
              <w:t xml:space="preserve">Does the </w:t>
            </w:r>
            <w:r w:rsidR="001D5173" w:rsidRPr="00A22634">
              <w:rPr>
                <w:rFonts w:ascii="Georgia" w:hAnsi="Georgia" w:cs="Arial"/>
                <w:sz w:val="20"/>
                <w:szCs w:val="20"/>
              </w:rPr>
              <w:t xml:space="preserve">quality </w:t>
            </w:r>
            <w:r w:rsidRPr="00A22634">
              <w:rPr>
                <w:rFonts w:ascii="Georgia" w:hAnsi="Georgia" w:cs="Arial"/>
                <w:sz w:val="20"/>
                <w:szCs w:val="20"/>
              </w:rPr>
              <w:t>improvement and peer review programs adequately protect shared data between originating and distant sites?</w:t>
            </w:r>
            <w:r w:rsidR="001D5173" w:rsidRPr="00A22634">
              <w:rPr>
                <w:rFonts w:ascii="Georgia" w:hAnsi="Georgia" w:cs="Arial"/>
                <w:sz w:val="20"/>
                <w:szCs w:val="20"/>
              </w:rPr>
              <w:t xml:space="preserve">  </w:t>
            </w:r>
            <w:r w:rsidR="00F70823" w:rsidRPr="00A22634">
              <w:rPr>
                <w:rFonts w:ascii="Georgia" w:hAnsi="Georgia" w:cs="Arial"/>
                <w:sz w:val="20"/>
                <w:szCs w:val="20"/>
              </w:rPr>
              <w:fldChar w:fldCharType="begin">
                <w:ffData>
                  <w:name w:val="Check21"/>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Yes </w:t>
            </w:r>
            <w:r w:rsidR="00F70823" w:rsidRPr="00A22634">
              <w:rPr>
                <w:rFonts w:ascii="Georgia" w:hAnsi="Georgia" w:cs="Arial"/>
                <w:sz w:val="20"/>
                <w:szCs w:val="20"/>
              </w:rPr>
              <w:fldChar w:fldCharType="begin">
                <w:ffData>
                  <w:name w:val="Check22"/>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No</w:t>
            </w:r>
          </w:p>
          <w:p w14:paraId="2EC2A1DE" w14:textId="783326AE" w:rsidR="001D5173" w:rsidRPr="00A22634" w:rsidRDefault="001D5173" w:rsidP="00AB1BA0">
            <w:pPr>
              <w:numPr>
                <w:ilvl w:val="0"/>
                <w:numId w:val="29"/>
              </w:numPr>
              <w:shd w:val="clear" w:color="auto" w:fill="FFFFFF"/>
              <w:spacing w:line="276" w:lineRule="auto"/>
              <w:rPr>
                <w:rFonts w:ascii="Georgia" w:hAnsi="Georgia" w:cs="Arial"/>
                <w:sz w:val="20"/>
                <w:szCs w:val="20"/>
              </w:rPr>
            </w:pPr>
            <w:r w:rsidRPr="00A22634">
              <w:rPr>
                <w:rFonts w:ascii="Georgia" w:hAnsi="Georgia" w:cs="Arial"/>
                <w:sz w:val="20"/>
                <w:szCs w:val="20"/>
              </w:rPr>
              <w:t>Does the applicant conduct annual cyber risk assessments of its telemedicine program?</w:t>
            </w:r>
            <w:r w:rsidR="00F32B2B" w:rsidRPr="00A22634">
              <w:rPr>
                <w:rFonts w:ascii="Georgia" w:hAnsi="Georgia" w:cs="Arial"/>
                <w:sz w:val="20"/>
                <w:szCs w:val="20"/>
              </w:rPr>
              <w:t xml:space="preserve"> </w:t>
            </w:r>
            <w:r w:rsidR="00F70823" w:rsidRPr="00A22634">
              <w:rPr>
                <w:rFonts w:ascii="Georgia" w:hAnsi="Georgia" w:cs="Arial"/>
                <w:sz w:val="20"/>
                <w:szCs w:val="20"/>
              </w:rPr>
              <w:fldChar w:fldCharType="begin">
                <w:ffData>
                  <w:name w:val="Check21"/>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Yes </w:t>
            </w:r>
            <w:r w:rsidR="00F70823" w:rsidRPr="00A22634">
              <w:rPr>
                <w:rFonts w:ascii="Georgia" w:hAnsi="Georgia" w:cs="Arial"/>
                <w:sz w:val="20"/>
                <w:szCs w:val="20"/>
              </w:rPr>
              <w:fldChar w:fldCharType="begin">
                <w:ffData>
                  <w:name w:val="Check22"/>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No</w:t>
            </w:r>
          </w:p>
          <w:p w14:paraId="1988C2F9" w14:textId="2A449DD2" w:rsidR="00DF0612" w:rsidRPr="00A22634" w:rsidRDefault="00DF0612" w:rsidP="00AB1BA0">
            <w:pPr>
              <w:numPr>
                <w:ilvl w:val="0"/>
                <w:numId w:val="29"/>
              </w:numPr>
              <w:shd w:val="clear" w:color="auto" w:fill="FFFFFF"/>
              <w:spacing w:line="276" w:lineRule="auto"/>
              <w:rPr>
                <w:rFonts w:ascii="Georgia" w:hAnsi="Georgia" w:cs="Arial"/>
                <w:color w:val="58595B"/>
                <w:sz w:val="20"/>
                <w:szCs w:val="20"/>
              </w:rPr>
            </w:pPr>
            <w:r w:rsidRPr="00A22634">
              <w:rPr>
                <w:rFonts w:ascii="Georgia" w:hAnsi="Georgia" w:cs="Arial"/>
                <w:sz w:val="20"/>
                <w:szCs w:val="20"/>
              </w:rPr>
              <w:t>Is there a compliance plan that addresses billing practices and regulatory noncompliance?</w:t>
            </w:r>
            <w:r w:rsidR="00F32B2B" w:rsidRPr="00A22634">
              <w:rPr>
                <w:rFonts w:ascii="Georgia" w:hAnsi="Georgia" w:cs="Arial"/>
                <w:sz w:val="20"/>
                <w:szCs w:val="20"/>
              </w:rPr>
              <w:t xml:space="preserve"> </w:t>
            </w:r>
            <w:r w:rsidR="00F70823" w:rsidRPr="00A22634">
              <w:rPr>
                <w:rFonts w:ascii="Georgia" w:hAnsi="Georgia" w:cs="Arial"/>
                <w:sz w:val="20"/>
                <w:szCs w:val="20"/>
              </w:rPr>
              <w:fldChar w:fldCharType="begin">
                <w:ffData>
                  <w:name w:val="Check21"/>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Yes </w:t>
            </w:r>
            <w:r w:rsidR="00F70823" w:rsidRPr="00A22634">
              <w:rPr>
                <w:rFonts w:ascii="Georgia" w:hAnsi="Georgia" w:cs="Arial"/>
                <w:sz w:val="20"/>
                <w:szCs w:val="20"/>
              </w:rPr>
              <w:fldChar w:fldCharType="begin">
                <w:ffData>
                  <w:name w:val="Check22"/>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No</w:t>
            </w:r>
          </w:p>
          <w:p w14:paraId="4327A171" w14:textId="77777777" w:rsidR="001214DF" w:rsidRPr="00A22634" w:rsidRDefault="001214DF" w:rsidP="00114AEF">
            <w:pPr>
              <w:widowControl w:val="0"/>
              <w:spacing w:after="120"/>
              <w:jc w:val="both"/>
              <w:rPr>
                <w:rFonts w:ascii="Georgia" w:hAnsi="Georgia" w:cs="Arial"/>
                <w:sz w:val="20"/>
                <w:szCs w:val="20"/>
                <w:u w:val="single"/>
              </w:rPr>
            </w:pPr>
          </w:p>
          <w:p w14:paraId="728641CB" w14:textId="3AE53AC8" w:rsidR="00716DCF" w:rsidRPr="00A22634" w:rsidRDefault="00716DCF" w:rsidP="00114AEF">
            <w:pPr>
              <w:widowControl w:val="0"/>
              <w:spacing w:after="120"/>
              <w:rPr>
                <w:rFonts w:ascii="Georgia" w:hAnsi="Georgia" w:cs="Arial"/>
                <w:b/>
                <w:sz w:val="20"/>
                <w:szCs w:val="20"/>
                <w:u w:val="single"/>
              </w:rPr>
            </w:pPr>
            <w:r w:rsidRPr="00A22634">
              <w:rPr>
                <w:rFonts w:ascii="Georgia" w:hAnsi="Georgia" w:cs="Arial"/>
                <w:b/>
                <w:sz w:val="20"/>
                <w:szCs w:val="20"/>
                <w:u w:val="single"/>
              </w:rPr>
              <w:t xml:space="preserve">SECTION </w:t>
            </w:r>
            <w:r w:rsidR="00F70823" w:rsidRPr="00A22634">
              <w:rPr>
                <w:rFonts w:ascii="Georgia" w:hAnsi="Georgia" w:cs="Arial"/>
                <w:b/>
                <w:sz w:val="20"/>
                <w:szCs w:val="20"/>
                <w:u w:val="single"/>
              </w:rPr>
              <w:t>S</w:t>
            </w:r>
            <w:r w:rsidRPr="00A22634">
              <w:rPr>
                <w:rFonts w:ascii="Georgia" w:hAnsi="Georgia" w:cs="Arial"/>
                <w:b/>
                <w:sz w:val="20"/>
                <w:szCs w:val="20"/>
                <w:u w:val="single"/>
              </w:rPr>
              <w:t>. – EMERGENCY MANAGEMENT &amp; HEALTH CARE FACILITY EVACUATION PLANS</w:t>
            </w:r>
          </w:p>
          <w:p w14:paraId="0380C2F9" w14:textId="77777777" w:rsidR="00F70823" w:rsidRPr="00A22634" w:rsidRDefault="00372243" w:rsidP="00AB1BA0">
            <w:pPr>
              <w:widowControl w:val="0"/>
              <w:numPr>
                <w:ilvl w:val="0"/>
                <w:numId w:val="19"/>
              </w:numPr>
              <w:tabs>
                <w:tab w:val="clear" w:pos="1872"/>
              </w:tabs>
              <w:spacing w:after="120"/>
              <w:ind w:left="360"/>
              <w:jc w:val="both"/>
              <w:rPr>
                <w:rFonts w:ascii="Georgia" w:hAnsi="Georgia" w:cs="Arial"/>
                <w:sz w:val="20"/>
                <w:szCs w:val="20"/>
              </w:rPr>
            </w:pPr>
            <w:r w:rsidRPr="00A22634">
              <w:rPr>
                <w:rFonts w:ascii="Georgia" w:hAnsi="Georgia" w:cs="Arial"/>
                <w:sz w:val="20"/>
                <w:szCs w:val="20"/>
              </w:rPr>
              <w:t xml:space="preserve">Does the applicant have a written </w:t>
            </w:r>
            <w:r w:rsidR="00464A9F" w:rsidRPr="00A22634">
              <w:rPr>
                <w:rFonts w:ascii="Georgia" w:hAnsi="Georgia" w:cs="Arial"/>
                <w:sz w:val="20"/>
                <w:szCs w:val="20"/>
              </w:rPr>
              <w:t>E</w:t>
            </w:r>
            <w:r w:rsidRPr="00A22634">
              <w:rPr>
                <w:rFonts w:ascii="Georgia" w:hAnsi="Georgia" w:cs="Arial"/>
                <w:sz w:val="20"/>
                <w:szCs w:val="20"/>
              </w:rPr>
              <w:t xml:space="preserve">mergency </w:t>
            </w:r>
            <w:r w:rsidR="00464A9F" w:rsidRPr="00A22634">
              <w:rPr>
                <w:rFonts w:ascii="Georgia" w:hAnsi="Georgia" w:cs="Arial"/>
                <w:sz w:val="20"/>
                <w:szCs w:val="20"/>
              </w:rPr>
              <w:t>R</w:t>
            </w:r>
            <w:r w:rsidR="006A6A3E" w:rsidRPr="00A22634">
              <w:rPr>
                <w:rFonts w:ascii="Georgia" w:hAnsi="Georgia" w:cs="Arial"/>
                <w:sz w:val="20"/>
                <w:szCs w:val="20"/>
              </w:rPr>
              <w:t xml:space="preserve">eadiness and </w:t>
            </w:r>
            <w:r w:rsidR="00464A9F" w:rsidRPr="00A22634">
              <w:rPr>
                <w:rFonts w:ascii="Georgia" w:hAnsi="Georgia" w:cs="Arial"/>
                <w:sz w:val="20"/>
                <w:szCs w:val="20"/>
              </w:rPr>
              <w:t>R</w:t>
            </w:r>
            <w:r w:rsidR="006A6A3E" w:rsidRPr="00A22634">
              <w:rPr>
                <w:rFonts w:ascii="Georgia" w:hAnsi="Georgia" w:cs="Arial"/>
                <w:sz w:val="20"/>
                <w:szCs w:val="20"/>
              </w:rPr>
              <w:t>esponse</w:t>
            </w:r>
            <w:r w:rsidR="00464A9F" w:rsidRPr="00A22634">
              <w:rPr>
                <w:rFonts w:ascii="Georgia" w:hAnsi="Georgia" w:cs="Arial"/>
                <w:sz w:val="20"/>
                <w:szCs w:val="20"/>
              </w:rPr>
              <w:t xml:space="preserve"> P</w:t>
            </w:r>
            <w:r w:rsidR="006A6A3E" w:rsidRPr="00A22634">
              <w:rPr>
                <w:rFonts w:ascii="Georgia" w:hAnsi="Georgia" w:cs="Arial"/>
                <w:sz w:val="20"/>
                <w:szCs w:val="20"/>
              </w:rPr>
              <w:t>lan</w:t>
            </w:r>
            <w:r w:rsidRPr="00A22634">
              <w:rPr>
                <w:rFonts w:ascii="Georgia" w:hAnsi="Georgia" w:cs="Arial"/>
                <w:sz w:val="20"/>
                <w:szCs w:val="20"/>
              </w:rPr>
              <w:t>?</w:t>
            </w:r>
            <w:r w:rsidR="006A069C" w:rsidRPr="00A22634">
              <w:rPr>
                <w:rFonts w:ascii="Georgia" w:hAnsi="Georgia" w:cs="Arial"/>
                <w:sz w:val="20"/>
                <w:szCs w:val="20"/>
              </w:rPr>
              <w:t xml:space="preserve"> </w:t>
            </w:r>
            <w:r w:rsidR="00BE7719" w:rsidRPr="00A22634">
              <w:rPr>
                <w:rFonts w:ascii="Georgia" w:hAnsi="Georgia" w:cs="Arial"/>
                <w:sz w:val="20"/>
                <w:szCs w:val="20"/>
              </w:rPr>
              <w:fldChar w:fldCharType="begin">
                <w:ffData>
                  <w:name w:val="Check21"/>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Yes </w:t>
            </w:r>
            <w:r w:rsidR="00BE7719" w:rsidRPr="00A22634">
              <w:rPr>
                <w:rFonts w:ascii="Georgia" w:hAnsi="Georgia" w:cs="Arial"/>
                <w:sz w:val="20"/>
                <w:szCs w:val="20"/>
              </w:rPr>
              <w:fldChar w:fldCharType="begin">
                <w:ffData>
                  <w:name w:val="Check22"/>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No</w:t>
            </w:r>
          </w:p>
          <w:p w14:paraId="728641CC" w14:textId="396D2F25" w:rsidR="00372243" w:rsidRPr="00A22634" w:rsidRDefault="00A03F28" w:rsidP="00F70823">
            <w:pPr>
              <w:widowControl w:val="0"/>
              <w:spacing w:after="120"/>
              <w:ind w:left="360"/>
              <w:jc w:val="both"/>
              <w:rPr>
                <w:rFonts w:ascii="Georgia" w:hAnsi="Georgia" w:cs="Arial"/>
                <w:sz w:val="20"/>
                <w:szCs w:val="20"/>
              </w:rPr>
            </w:pPr>
            <w:r w:rsidRPr="00A22634">
              <w:rPr>
                <w:rFonts w:ascii="Georgia" w:hAnsi="Georgia" w:cs="Arial"/>
                <w:sz w:val="20"/>
                <w:szCs w:val="20"/>
              </w:rPr>
              <w:t xml:space="preserve"> Is the plan</w:t>
            </w:r>
            <w:r w:rsidR="006A6A3E" w:rsidRPr="00A22634">
              <w:rPr>
                <w:rFonts w:ascii="Georgia" w:hAnsi="Georgia" w:cs="Arial"/>
                <w:sz w:val="20"/>
                <w:szCs w:val="20"/>
              </w:rPr>
              <w:t xml:space="preserve"> tested annually? </w:t>
            </w:r>
            <w:r w:rsidR="00F70823" w:rsidRPr="00A22634">
              <w:rPr>
                <w:rFonts w:ascii="Georgia" w:hAnsi="Georgia" w:cs="Arial"/>
                <w:sz w:val="20"/>
                <w:szCs w:val="20"/>
              </w:rPr>
              <w:fldChar w:fldCharType="begin">
                <w:ffData>
                  <w:name w:val="Check21"/>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Yes </w:t>
            </w:r>
            <w:r w:rsidR="00F70823" w:rsidRPr="00A22634">
              <w:rPr>
                <w:rFonts w:ascii="Georgia" w:hAnsi="Georgia" w:cs="Arial"/>
                <w:sz w:val="20"/>
                <w:szCs w:val="20"/>
              </w:rPr>
              <w:fldChar w:fldCharType="begin">
                <w:ffData>
                  <w:name w:val="Check22"/>
                  <w:enabled/>
                  <w:calcOnExit w:val="0"/>
                  <w:checkBox>
                    <w:sizeAuto/>
                    <w:default w:val="0"/>
                  </w:checkBox>
                </w:ffData>
              </w:fldChar>
            </w:r>
            <w:r w:rsidR="00F70823"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70823" w:rsidRPr="00A22634">
              <w:rPr>
                <w:rFonts w:ascii="Georgia" w:hAnsi="Georgia" w:cs="Arial"/>
                <w:sz w:val="20"/>
                <w:szCs w:val="20"/>
              </w:rPr>
              <w:fldChar w:fldCharType="end"/>
            </w:r>
            <w:r w:rsidR="00F70823" w:rsidRPr="00A22634">
              <w:rPr>
                <w:rFonts w:ascii="Georgia" w:hAnsi="Georgia" w:cs="Arial"/>
                <w:sz w:val="20"/>
                <w:szCs w:val="20"/>
              </w:rPr>
              <w:t xml:space="preserve"> No</w:t>
            </w:r>
          </w:p>
          <w:p w14:paraId="728641CD" w14:textId="6AE7FFEA" w:rsidR="00732548" w:rsidRPr="00A22634" w:rsidRDefault="00BC07D8" w:rsidP="00AB1BA0">
            <w:pPr>
              <w:widowControl w:val="0"/>
              <w:numPr>
                <w:ilvl w:val="0"/>
                <w:numId w:val="19"/>
              </w:numPr>
              <w:tabs>
                <w:tab w:val="clear" w:pos="1872"/>
              </w:tabs>
              <w:spacing w:after="120"/>
              <w:ind w:left="360"/>
              <w:jc w:val="both"/>
              <w:rPr>
                <w:rFonts w:ascii="Georgia" w:hAnsi="Georgia" w:cs="Arial"/>
                <w:sz w:val="20"/>
                <w:szCs w:val="20"/>
              </w:rPr>
            </w:pPr>
            <w:r w:rsidRPr="00A22634">
              <w:rPr>
                <w:rFonts w:ascii="Georgia" w:hAnsi="Georgia" w:cs="Arial"/>
                <w:sz w:val="20"/>
                <w:szCs w:val="20"/>
              </w:rPr>
              <w:t xml:space="preserve">If accredited by </w:t>
            </w:r>
            <w:r w:rsidR="008279B3" w:rsidRPr="00A22634">
              <w:rPr>
                <w:rFonts w:ascii="Georgia" w:hAnsi="Georgia" w:cs="Arial"/>
                <w:sz w:val="20"/>
                <w:szCs w:val="20"/>
              </w:rPr>
              <w:t>T</w:t>
            </w:r>
            <w:r w:rsidRPr="00A22634">
              <w:rPr>
                <w:rFonts w:ascii="Georgia" w:hAnsi="Georgia" w:cs="Arial"/>
                <w:sz w:val="20"/>
                <w:szCs w:val="20"/>
              </w:rPr>
              <w:t xml:space="preserve">he Joint Commission </w:t>
            </w:r>
            <w:r w:rsidR="001F17D1" w:rsidRPr="00A22634">
              <w:rPr>
                <w:rFonts w:ascii="Georgia" w:hAnsi="Georgia" w:cs="Arial"/>
                <w:sz w:val="20"/>
                <w:szCs w:val="20"/>
              </w:rPr>
              <w:t xml:space="preserve">has </w:t>
            </w:r>
            <w:r w:rsidRPr="00A22634">
              <w:rPr>
                <w:rFonts w:ascii="Georgia" w:hAnsi="Georgia" w:cs="Arial"/>
                <w:sz w:val="20"/>
                <w:szCs w:val="20"/>
              </w:rPr>
              <w:t>there</w:t>
            </w:r>
            <w:r w:rsidR="001F17D1" w:rsidRPr="00A22634">
              <w:rPr>
                <w:rFonts w:ascii="Georgia" w:hAnsi="Georgia" w:cs="Arial"/>
                <w:sz w:val="20"/>
                <w:szCs w:val="20"/>
              </w:rPr>
              <w:t xml:space="preserve"> ever been</w:t>
            </w:r>
            <w:r w:rsidRPr="00A22634">
              <w:rPr>
                <w:rFonts w:ascii="Georgia" w:hAnsi="Georgia" w:cs="Arial"/>
                <w:sz w:val="20"/>
                <w:szCs w:val="20"/>
              </w:rPr>
              <w:t xml:space="preserve"> Environment of Care deficiencies?</w:t>
            </w:r>
            <w:r w:rsidR="006A069C" w:rsidRPr="00A22634">
              <w:rPr>
                <w:rFonts w:ascii="Georgia" w:hAnsi="Georgia" w:cs="Arial"/>
                <w:sz w:val="20"/>
                <w:szCs w:val="20"/>
              </w:rPr>
              <w:t xml:space="preserve"> </w:t>
            </w:r>
            <w:r w:rsidR="00BE7719" w:rsidRPr="00A22634">
              <w:rPr>
                <w:rFonts w:ascii="Georgia" w:hAnsi="Georgia" w:cs="Arial"/>
                <w:sz w:val="20"/>
                <w:szCs w:val="20"/>
              </w:rPr>
              <w:fldChar w:fldCharType="begin">
                <w:ffData>
                  <w:name w:val="Check21"/>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Yes </w:t>
            </w:r>
            <w:r w:rsidR="00BE7719" w:rsidRPr="00A22634">
              <w:rPr>
                <w:rFonts w:ascii="Georgia" w:hAnsi="Georgia" w:cs="Arial"/>
                <w:sz w:val="20"/>
                <w:szCs w:val="20"/>
              </w:rPr>
              <w:fldChar w:fldCharType="begin">
                <w:ffData>
                  <w:name w:val="Check22"/>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No</w:t>
            </w:r>
          </w:p>
          <w:p w14:paraId="728641CE" w14:textId="77777777" w:rsidR="00BC07D8" w:rsidRPr="00A22634" w:rsidRDefault="00BC07D8" w:rsidP="00F70823">
            <w:pPr>
              <w:widowControl w:val="0"/>
              <w:spacing w:after="120"/>
              <w:ind w:left="360"/>
              <w:jc w:val="both"/>
              <w:rPr>
                <w:rFonts w:ascii="Georgia" w:hAnsi="Georgia" w:cs="Arial"/>
                <w:sz w:val="20"/>
                <w:szCs w:val="20"/>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explain</w:t>
            </w:r>
            <w:r w:rsidR="002C1CA3" w:rsidRPr="00A22634">
              <w:rPr>
                <w:rFonts w:ascii="Georgia" w:hAnsi="Georgia" w:cs="Arial"/>
                <w:sz w:val="20"/>
                <w:szCs w:val="20"/>
              </w:rPr>
              <w:t xml:space="preserve"> and provide information on corrective action</w:t>
            </w:r>
            <w:r w:rsidRPr="00A22634">
              <w:rPr>
                <w:rFonts w:ascii="Georgia" w:hAnsi="Georgia" w:cs="Arial"/>
                <w:sz w:val="20"/>
                <w:szCs w:val="20"/>
              </w:rPr>
              <w:t>:</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3"/>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41D0" w14:textId="498D69A4" w:rsidR="00732548" w:rsidRPr="00A22634" w:rsidRDefault="002538BC" w:rsidP="00AB1BA0">
            <w:pPr>
              <w:widowControl w:val="0"/>
              <w:numPr>
                <w:ilvl w:val="0"/>
                <w:numId w:val="23"/>
              </w:numPr>
              <w:tabs>
                <w:tab w:val="clear" w:pos="1872"/>
              </w:tabs>
              <w:spacing w:after="120"/>
              <w:ind w:left="360"/>
              <w:jc w:val="both"/>
              <w:rPr>
                <w:rFonts w:ascii="Georgia" w:hAnsi="Georgia" w:cs="Arial"/>
                <w:sz w:val="20"/>
                <w:szCs w:val="20"/>
              </w:rPr>
            </w:pPr>
            <w:r w:rsidRPr="00A22634">
              <w:rPr>
                <w:rFonts w:ascii="Georgia" w:hAnsi="Georgia" w:cs="Arial"/>
                <w:sz w:val="20"/>
                <w:szCs w:val="20"/>
              </w:rPr>
              <w:t xml:space="preserve">Is there a person </w:t>
            </w:r>
            <w:r w:rsidR="008E16BC" w:rsidRPr="00A22634">
              <w:rPr>
                <w:rFonts w:ascii="Georgia" w:hAnsi="Georgia" w:cs="Arial"/>
                <w:sz w:val="20"/>
                <w:szCs w:val="20"/>
              </w:rPr>
              <w:t xml:space="preserve">designated </w:t>
            </w:r>
            <w:r w:rsidRPr="00A22634">
              <w:rPr>
                <w:rFonts w:ascii="Georgia" w:hAnsi="Georgia" w:cs="Arial"/>
                <w:sz w:val="20"/>
                <w:szCs w:val="20"/>
              </w:rPr>
              <w:t>to determine when to initiate the plan and provide ongoing direction and management?</w:t>
            </w:r>
            <w:r w:rsidR="00F70823" w:rsidRPr="00A22634">
              <w:rPr>
                <w:rFonts w:ascii="Georgia" w:hAnsi="Georgia" w:cs="Arial"/>
                <w:sz w:val="20"/>
                <w:szCs w:val="20"/>
              </w:rPr>
              <w:t xml:space="preserve"> </w:t>
            </w:r>
            <w:r w:rsidR="00BE7719" w:rsidRPr="00A22634">
              <w:rPr>
                <w:rFonts w:ascii="Georgia" w:hAnsi="Georgia" w:cs="Arial"/>
                <w:sz w:val="20"/>
                <w:szCs w:val="20"/>
              </w:rPr>
              <w:fldChar w:fldCharType="begin">
                <w:ffData>
                  <w:name w:val="Check21"/>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Yes </w:t>
            </w:r>
            <w:r w:rsidR="00BE7719" w:rsidRPr="00A22634">
              <w:rPr>
                <w:rFonts w:ascii="Georgia" w:hAnsi="Georgia" w:cs="Arial"/>
                <w:sz w:val="20"/>
                <w:szCs w:val="20"/>
              </w:rPr>
              <w:fldChar w:fldCharType="begin">
                <w:ffData>
                  <w:name w:val="Check22"/>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No </w:t>
            </w:r>
          </w:p>
          <w:p w14:paraId="728641D1" w14:textId="77777777" w:rsidR="002538BC" w:rsidRPr="00A22634" w:rsidRDefault="002538BC" w:rsidP="00F70823">
            <w:pPr>
              <w:widowControl w:val="0"/>
              <w:spacing w:after="120"/>
              <w:ind w:left="360"/>
              <w:jc w:val="both"/>
              <w:rPr>
                <w:rFonts w:ascii="Georgia" w:hAnsi="Georgia" w:cs="Arial"/>
                <w:sz w:val="20"/>
                <w:szCs w:val="20"/>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whom (title):</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3"/>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34BD9734" w14:textId="7D515B04" w:rsidR="00353299" w:rsidRPr="00A22634" w:rsidRDefault="007905D6" w:rsidP="00AB1BA0">
            <w:pPr>
              <w:widowControl w:val="0"/>
              <w:numPr>
                <w:ilvl w:val="0"/>
                <w:numId w:val="24"/>
              </w:numPr>
              <w:tabs>
                <w:tab w:val="clear" w:pos="1872"/>
              </w:tabs>
              <w:spacing w:after="120"/>
              <w:ind w:left="360"/>
              <w:jc w:val="both"/>
              <w:rPr>
                <w:rFonts w:ascii="Georgia" w:hAnsi="Georgia" w:cs="Arial"/>
                <w:sz w:val="20"/>
                <w:szCs w:val="20"/>
              </w:rPr>
            </w:pPr>
            <w:r w:rsidRPr="00A22634">
              <w:rPr>
                <w:rFonts w:ascii="Georgia" w:hAnsi="Georgia" w:cs="Arial"/>
                <w:sz w:val="20"/>
                <w:szCs w:val="20"/>
              </w:rPr>
              <w:t>Does the applicant have an isolation/containment procedure for patients potentially exposed to biological or chemical agents in each of the following areas:</w:t>
            </w: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1620"/>
              <w:gridCol w:w="5652"/>
            </w:tblGrid>
            <w:tr w:rsidR="006C3A37" w:rsidRPr="00A22634" w14:paraId="728641D6" w14:textId="77777777" w:rsidTr="00C8700E">
              <w:trPr>
                <w:jc w:val="center"/>
              </w:trPr>
              <w:tc>
                <w:tcPr>
                  <w:tcW w:w="2875" w:type="dxa"/>
                  <w:tcBorders>
                    <w:right w:val="double" w:sz="4" w:space="0" w:color="auto"/>
                  </w:tcBorders>
                  <w:shd w:val="clear" w:color="auto" w:fill="auto"/>
                </w:tcPr>
                <w:p w14:paraId="728641D3" w14:textId="77777777" w:rsidR="006C3A37" w:rsidRPr="00A22634" w:rsidRDefault="006C3A37" w:rsidP="00114AEF">
                  <w:pPr>
                    <w:widowControl w:val="0"/>
                    <w:spacing w:after="120"/>
                    <w:jc w:val="both"/>
                    <w:rPr>
                      <w:rFonts w:ascii="Georgia" w:hAnsi="Georgia" w:cs="Arial"/>
                      <w:sz w:val="20"/>
                      <w:szCs w:val="20"/>
                    </w:rPr>
                  </w:pPr>
                  <w:r w:rsidRPr="00A22634">
                    <w:rPr>
                      <w:rFonts w:ascii="Georgia" w:hAnsi="Georgia" w:cs="Arial"/>
                      <w:sz w:val="20"/>
                      <w:szCs w:val="20"/>
                    </w:rPr>
                    <w:t>Clinics</w:t>
                  </w:r>
                  <w:r w:rsidR="001F101F" w:rsidRPr="00A22634">
                    <w:rPr>
                      <w:rFonts w:ascii="Georgia" w:hAnsi="Georgia" w:cs="Arial"/>
                      <w:sz w:val="20"/>
                      <w:szCs w:val="20"/>
                    </w:rPr>
                    <w:t>:</w:t>
                  </w:r>
                </w:p>
              </w:tc>
              <w:tc>
                <w:tcPr>
                  <w:tcW w:w="1620" w:type="dxa"/>
                  <w:tcBorders>
                    <w:left w:val="double" w:sz="4" w:space="0" w:color="auto"/>
                  </w:tcBorders>
                  <w:shd w:val="clear" w:color="auto" w:fill="auto"/>
                </w:tcPr>
                <w:p w14:paraId="728641D4" w14:textId="77777777" w:rsidR="006C3A37" w:rsidRPr="00A22634" w:rsidRDefault="004E1F78"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Check92"/>
                        <w:enabled/>
                        <w:calcOnExit w:val="0"/>
                        <w:checkBox>
                          <w:sizeAuto/>
                          <w:default w:val="0"/>
                        </w:checkBox>
                      </w:ffData>
                    </w:fldChar>
                  </w:r>
                  <w:bookmarkStart w:id="102" w:name="Check92"/>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102"/>
                  <w:r w:rsidRPr="00A22634">
                    <w:rPr>
                      <w:rFonts w:ascii="Georgia" w:hAnsi="Georgia" w:cs="Arial"/>
                      <w:sz w:val="20"/>
                      <w:szCs w:val="20"/>
                    </w:rPr>
                    <w:t xml:space="preserve"> </w:t>
                  </w:r>
                  <w:r w:rsidR="006C3A37" w:rsidRPr="00A22634">
                    <w:rPr>
                      <w:rFonts w:ascii="Georgia" w:hAnsi="Georgia" w:cs="Arial"/>
                      <w:sz w:val="20"/>
                      <w:szCs w:val="20"/>
                    </w:rPr>
                    <w:t xml:space="preserve">Yes </w:t>
                  </w:r>
                  <w:r w:rsidRPr="00A22634">
                    <w:rPr>
                      <w:rFonts w:ascii="Georgia" w:hAnsi="Georgia" w:cs="Arial"/>
                      <w:sz w:val="20"/>
                      <w:szCs w:val="20"/>
                    </w:rPr>
                    <w:fldChar w:fldCharType="begin">
                      <w:ffData>
                        <w:name w:val="Check92"/>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w:t>
                  </w:r>
                  <w:r w:rsidR="006C3A37" w:rsidRPr="00A22634">
                    <w:rPr>
                      <w:rFonts w:ascii="Georgia" w:hAnsi="Georgia" w:cs="Arial"/>
                      <w:sz w:val="20"/>
                      <w:szCs w:val="20"/>
                    </w:rPr>
                    <w:t>No</w:t>
                  </w:r>
                </w:p>
              </w:tc>
              <w:tc>
                <w:tcPr>
                  <w:tcW w:w="5652" w:type="dxa"/>
                  <w:shd w:val="clear" w:color="auto" w:fill="auto"/>
                </w:tcPr>
                <w:p w14:paraId="728641D5" w14:textId="77777777" w:rsidR="006C3A37" w:rsidRPr="00A22634" w:rsidRDefault="000A2502" w:rsidP="00114AEF">
                  <w:pPr>
                    <w:widowControl w:val="0"/>
                    <w:spacing w:after="120"/>
                    <w:jc w:val="both"/>
                    <w:rPr>
                      <w:rFonts w:ascii="Georgia" w:hAnsi="Georgia" w:cs="Arial"/>
                      <w:sz w:val="20"/>
                      <w:szCs w:val="20"/>
                    </w:rPr>
                  </w:pPr>
                  <w:r w:rsidRPr="00A22634">
                    <w:rPr>
                      <w:rFonts w:ascii="Georgia" w:hAnsi="Georgia" w:cs="Arial"/>
                      <w:sz w:val="20"/>
                      <w:szCs w:val="20"/>
                    </w:rPr>
                    <w:t>Comment:</w:t>
                  </w:r>
                  <w:r w:rsidR="006A069C" w:rsidRPr="00A22634">
                    <w:rPr>
                      <w:rFonts w:ascii="Georgia" w:hAnsi="Georgia" w:cs="Arial"/>
                      <w:sz w:val="20"/>
                      <w:szCs w:val="20"/>
                    </w:rPr>
                    <w:t xml:space="preserve"> </w:t>
                  </w:r>
                  <w:r w:rsidR="006C3A37" w:rsidRPr="00A22634">
                    <w:rPr>
                      <w:rFonts w:ascii="Georgia" w:hAnsi="Georgia" w:cs="Arial"/>
                      <w:sz w:val="20"/>
                      <w:szCs w:val="20"/>
                    </w:rPr>
                    <w:fldChar w:fldCharType="begin">
                      <w:ffData>
                        <w:name w:val="Text63"/>
                        <w:enabled/>
                        <w:calcOnExit w:val="0"/>
                        <w:textInput/>
                      </w:ffData>
                    </w:fldChar>
                  </w:r>
                  <w:r w:rsidR="006C3A37" w:rsidRPr="00A22634">
                    <w:rPr>
                      <w:rFonts w:ascii="Georgia" w:hAnsi="Georgia" w:cs="Arial"/>
                      <w:sz w:val="20"/>
                      <w:szCs w:val="20"/>
                    </w:rPr>
                    <w:instrText xml:space="preserve"> FORMTEXT </w:instrText>
                  </w:r>
                  <w:r w:rsidR="006C3A37" w:rsidRPr="00A22634">
                    <w:rPr>
                      <w:rFonts w:ascii="Georgia" w:hAnsi="Georgia" w:cs="Arial"/>
                      <w:sz w:val="20"/>
                      <w:szCs w:val="20"/>
                    </w:rPr>
                  </w:r>
                  <w:r w:rsidR="006C3A37" w:rsidRPr="00A22634">
                    <w:rPr>
                      <w:rFonts w:ascii="Georgia" w:hAnsi="Georgia" w:cs="Arial"/>
                      <w:sz w:val="20"/>
                      <w:szCs w:val="20"/>
                    </w:rPr>
                    <w:fldChar w:fldCharType="separate"/>
                  </w:r>
                  <w:r w:rsidR="006C3A37" w:rsidRPr="00A22634">
                    <w:rPr>
                      <w:rFonts w:ascii="Georgia" w:hAnsi="Georgia" w:cs="Arial"/>
                      <w:noProof/>
                      <w:sz w:val="20"/>
                      <w:szCs w:val="20"/>
                    </w:rPr>
                    <w:t> </w:t>
                  </w:r>
                  <w:r w:rsidR="006C3A37" w:rsidRPr="00A22634">
                    <w:rPr>
                      <w:rFonts w:ascii="Georgia" w:hAnsi="Georgia" w:cs="Arial"/>
                      <w:noProof/>
                      <w:sz w:val="20"/>
                      <w:szCs w:val="20"/>
                    </w:rPr>
                    <w:t> </w:t>
                  </w:r>
                  <w:r w:rsidR="006C3A37" w:rsidRPr="00A22634">
                    <w:rPr>
                      <w:rFonts w:ascii="Georgia" w:hAnsi="Georgia" w:cs="Arial"/>
                      <w:noProof/>
                      <w:sz w:val="20"/>
                      <w:szCs w:val="20"/>
                    </w:rPr>
                    <w:t> </w:t>
                  </w:r>
                  <w:r w:rsidR="006C3A37" w:rsidRPr="00A22634">
                    <w:rPr>
                      <w:rFonts w:ascii="Georgia" w:hAnsi="Georgia" w:cs="Arial"/>
                      <w:noProof/>
                      <w:sz w:val="20"/>
                      <w:szCs w:val="20"/>
                    </w:rPr>
                    <w:t> </w:t>
                  </w:r>
                  <w:r w:rsidR="006C3A37" w:rsidRPr="00A22634">
                    <w:rPr>
                      <w:rFonts w:ascii="Georgia" w:hAnsi="Georgia" w:cs="Arial"/>
                      <w:noProof/>
                      <w:sz w:val="20"/>
                      <w:szCs w:val="20"/>
                    </w:rPr>
                    <w:t> </w:t>
                  </w:r>
                  <w:r w:rsidR="006C3A37" w:rsidRPr="00A22634">
                    <w:rPr>
                      <w:rFonts w:ascii="Georgia" w:hAnsi="Georgia" w:cs="Arial"/>
                      <w:sz w:val="20"/>
                      <w:szCs w:val="20"/>
                    </w:rPr>
                    <w:fldChar w:fldCharType="end"/>
                  </w:r>
                </w:p>
              </w:tc>
            </w:tr>
            <w:tr w:rsidR="006C3A37" w:rsidRPr="00A22634" w14:paraId="728641DA" w14:textId="77777777" w:rsidTr="00C8700E">
              <w:trPr>
                <w:jc w:val="center"/>
              </w:trPr>
              <w:tc>
                <w:tcPr>
                  <w:tcW w:w="2875" w:type="dxa"/>
                  <w:tcBorders>
                    <w:right w:val="double" w:sz="4" w:space="0" w:color="auto"/>
                  </w:tcBorders>
                  <w:shd w:val="clear" w:color="auto" w:fill="auto"/>
                </w:tcPr>
                <w:p w14:paraId="728641D7" w14:textId="77777777" w:rsidR="006C3A37" w:rsidRPr="00A22634" w:rsidRDefault="006C3A37" w:rsidP="00114AEF">
                  <w:pPr>
                    <w:widowControl w:val="0"/>
                    <w:spacing w:after="120"/>
                    <w:jc w:val="both"/>
                    <w:rPr>
                      <w:rFonts w:ascii="Georgia" w:hAnsi="Georgia" w:cs="Arial"/>
                      <w:sz w:val="20"/>
                      <w:szCs w:val="20"/>
                    </w:rPr>
                  </w:pPr>
                  <w:r w:rsidRPr="00A22634">
                    <w:rPr>
                      <w:rFonts w:ascii="Georgia" w:hAnsi="Georgia" w:cs="Arial"/>
                      <w:sz w:val="20"/>
                      <w:szCs w:val="20"/>
                    </w:rPr>
                    <w:t>Emergency Department</w:t>
                  </w:r>
                  <w:r w:rsidR="001F101F" w:rsidRPr="00A22634">
                    <w:rPr>
                      <w:rFonts w:ascii="Georgia" w:hAnsi="Georgia" w:cs="Arial"/>
                      <w:sz w:val="20"/>
                      <w:szCs w:val="20"/>
                    </w:rPr>
                    <w:t>:</w:t>
                  </w:r>
                </w:p>
              </w:tc>
              <w:tc>
                <w:tcPr>
                  <w:tcW w:w="1620" w:type="dxa"/>
                  <w:tcBorders>
                    <w:left w:val="double" w:sz="4" w:space="0" w:color="auto"/>
                  </w:tcBorders>
                  <w:shd w:val="clear" w:color="auto" w:fill="auto"/>
                </w:tcPr>
                <w:p w14:paraId="728641D8" w14:textId="77777777" w:rsidR="006C3A37" w:rsidRPr="00A22634" w:rsidRDefault="004E1F78"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Check92"/>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w:t>
                  </w:r>
                  <w:r w:rsidR="005A2B1E" w:rsidRPr="00A22634">
                    <w:rPr>
                      <w:rFonts w:ascii="Georgia" w:hAnsi="Georgia" w:cs="Arial"/>
                      <w:sz w:val="20"/>
                      <w:szCs w:val="20"/>
                    </w:rPr>
                    <w:t xml:space="preserve">Yes </w:t>
                  </w:r>
                  <w:r w:rsidRPr="00A22634">
                    <w:rPr>
                      <w:rFonts w:ascii="Georgia" w:hAnsi="Georgia" w:cs="Arial"/>
                      <w:sz w:val="20"/>
                      <w:szCs w:val="20"/>
                    </w:rPr>
                    <w:fldChar w:fldCharType="begin">
                      <w:ffData>
                        <w:name w:val="Check92"/>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w:t>
                  </w:r>
                  <w:r w:rsidR="005A2B1E" w:rsidRPr="00A22634">
                    <w:rPr>
                      <w:rFonts w:ascii="Georgia" w:hAnsi="Georgia" w:cs="Arial"/>
                      <w:sz w:val="20"/>
                      <w:szCs w:val="20"/>
                    </w:rPr>
                    <w:t>No</w:t>
                  </w:r>
                </w:p>
              </w:tc>
              <w:tc>
                <w:tcPr>
                  <w:tcW w:w="5652" w:type="dxa"/>
                  <w:shd w:val="clear" w:color="auto" w:fill="auto"/>
                </w:tcPr>
                <w:p w14:paraId="728641D9" w14:textId="77777777" w:rsidR="006C3A37" w:rsidRPr="00A22634" w:rsidRDefault="000A2502" w:rsidP="00114AEF">
                  <w:pPr>
                    <w:widowControl w:val="0"/>
                    <w:spacing w:after="120"/>
                    <w:jc w:val="both"/>
                    <w:rPr>
                      <w:rFonts w:ascii="Georgia" w:hAnsi="Georgia" w:cs="Arial"/>
                      <w:sz w:val="20"/>
                      <w:szCs w:val="20"/>
                    </w:rPr>
                  </w:pPr>
                  <w:r w:rsidRPr="00A22634">
                    <w:rPr>
                      <w:rFonts w:ascii="Georgia" w:hAnsi="Georgia" w:cs="Arial"/>
                      <w:sz w:val="20"/>
                      <w:szCs w:val="20"/>
                    </w:rPr>
                    <w:t>Comment:</w:t>
                  </w:r>
                  <w:r w:rsidR="006A069C" w:rsidRPr="00A22634">
                    <w:rPr>
                      <w:rFonts w:ascii="Georgia" w:hAnsi="Georgia" w:cs="Arial"/>
                      <w:sz w:val="20"/>
                      <w:szCs w:val="20"/>
                    </w:rPr>
                    <w:t xml:space="preserve"> </w:t>
                  </w:r>
                  <w:r w:rsidR="006C3A37" w:rsidRPr="00A22634">
                    <w:rPr>
                      <w:rFonts w:ascii="Georgia" w:hAnsi="Georgia" w:cs="Arial"/>
                      <w:sz w:val="20"/>
                      <w:szCs w:val="20"/>
                    </w:rPr>
                    <w:fldChar w:fldCharType="begin">
                      <w:ffData>
                        <w:name w:val="Text63"/>
                        <w:enabled/>
                        <w:calcOnExit w:val="0"/>
                        <w:textInput/>
                      </w:ffData>
                    </w:fldChar>
                  </w:r>
                  <w:r w:rsidR="006C3A37" w:rsidRPr="00A22634">
                    <w:rPr>
                      <w:rFonts w:ascii="Georgia" w:hAnsi="Georgia" w:cs="Arial"/>
                      <w:sz w:val="20"/>
                      <w:szCs w:val="20"/>
                    </w:rPr>
                    <w:instrText xml:space="preserve"> FORMTEXT </w:instrText>
                  </w:r>
                  <w:r w:rsidR="006C3A37" w:rsidRPr="00A22634">
                    <w:rPr>
                      <w:rFonts w:ascii="Georgia" w:hAnsi="Georgia" w:cs="Arial"/>
                      <w:sz w:val="20"/>
                      <w:szCs w:val="20"/>
                    </w:rPr>
                  </w:r>
                  <w:r w:rsidR="006C3A37" w:rsidRPr="00A22634">
                    <w:rPr>
                      <w:rFonts w:ascii="Georgia" w:hAnsi="Georgia" w:cs="Arial"/>
                      <w:sz w:val="20"/>
                      <w:szCs w:val="20"/>
                    </w:rPr>
                    <w:fldChar w:fldCharType="separate"/>
                  </w:r>
                  <w:r w:rsidR="006C3A37" w:rsidRPr="00A22634">
                    <w:rPr>
                      <w:rFonts w:ascii="Georgia" w:hAnsi="Georgia" w:cs="Arial"/>
                      <w:noProof/>
                      <w:sz w:val="20"/>
                      <w:szCs w:val="20"/>
                    </w:rPr>
                    <w:t> </w:t>
                  </w:r>
                  <w:r w:rsidR="006C3A37" w:rsidRPr="00A22634">
                    <w:rPr>
                      <w:rFonts w:ascii="Georgia" w:hAnsi="Georgia" w:cs="Arial"/>
                      <w:noProof/>
                      <w:sz w:val="20"/>
                      <w:szCs w:val="20"/>
                    </w:rPr>
                    <w:t> </w:t>
                  </w:r>
                  <w:r w:rsidR="006C3A37" w:rsidRPr="00A22634">
                    <w:rPr>
                      <w:rFonts w:ascii="Georgia" w:hAnsi="Georgia" w:cs="Arial"/>
                      <w:noProof/>
                      <w:sz w:val="20"/>
                      <w:szCs w:val="20"/>
                    </w:rPr>
                    <w:t> </w:t>
                  </w:r>
                  <w:r w:rsidR="006C3A37" w:rsidRPr="00A22634">
                    <w:rPr>
                      <w:rFonts w:ascii="Georgia" w:hAnsi="Georgia" w:cs="Arial"/>
                      <w:noProof/>
                      <w:sz w:val="20"/>
                      <w:szCs w:val="20"/>
                    </w:rPr>
                    <w:t> </w:t>
                  </w:r>
                  <w:r w:rsidR="006C3A37" w:rsidRPr="00A22634">
                    <w:rPr>
                      <w:rFonts w:ascii="Georgia" w:hAnsi="Georgia" w:cs="Arial"/>
                      <w:noProof/>
                      <w:sz w:val="20"/>
                      <w:szCs w:val="20"/>
                    </w:rPr>
                    <w:t> </w:t>
                  </w:r>
                  <w:r w:rsidR="006C3A37" w:rsidRPr="00A22634">
                    <w:rPr>
                      <w:rFonts w:ascii="Georgia" w:hAnsi="Georgia" w:cs="Arial"/>
                      <w:sz w:val="20"/>
                      <w:szCs w:val="20"/>
                    </w:rPr>
                    <w:fldChar w:fldCharType="end"/>
                  </w:r>
                </w:p>
              </w:tc>
            </w:tr>
            <w:tr w:rsidR="006C3A37" w:rsidRPr="00A22634" w14:paraId="728641DE" w14:textId="77777777" w:rsidTr="00C8700E">
              <w:trPr>
                <w:jc w:val="center"/>
              </w:trPr>
              <w:tc>
                <w:tcPr>
                  <w:tcW w:w="2875" w:type="dxa"/>
                  <w:tcBorders>
                    <w:right w:val="double" w:sz="4" w:space="0" w:color="auto"/>
                  </w:tcBorders>
                  <w:shd w:val="clear" w:color="auto" w:fill="auto"/>
                </w:tcPr>
                <w:p w14:paraId="728641DB" w14:textId="77777777" w:rsidR="006C3A37" w:rsidRPr="00A22634" w:rsidRDefault="006C3A37" w:rsidP="00114AEF">
                  <w:pPr>
                    <w:widowControl w:val="0"/>
                    <w:spacing w:after="120"/>
                    <w:jc w:val="both"/>
                    <w:rPr>
                      <w:rFonts w:ascii="Georgia" w:hAnsi="Georgia" w:cs="Arial"/>
                      <w:sz w:val="20"/>
                      <w:szCs w:val="20"/>
                    </w:rPr>
                  </w:pPr>
                  <w:r w:rsidRPr="00A22634">
                    <w:rPr>
                      <w:rFonts w:ascii="Georgia" w:hAnsi="Georgia" w:cs="Arial"/>
                      <w:sz w:val="20"/>
                      <w:szCs w:val="20"/>
                    </w:rPr>
                    <w:t>Inpatient Units</w:t>
                  </w:r>
                  <w:r w:rsidR="001F101F" w:rsidRPr="00A22634">
                    <w:rPr>
                      <w:rFonts w:ascii="Georgia" w:hAnsi="Georgia" w:cs="Arial"/>
                      <w:sz w:val="20"/>
                      <w:szCs w:val="20"/>
                    </w:rPr>
                    <w:t>:</w:t>
                  </w:r>
                </w:p>
              </w:tc>
              <w:tc>
                <w:tcPr>
                  <w:tcW w:w="1620" w:type="dxa"/>
                  <w:tcBorders>
                    <w:left w:val="double" w:sz="4" w:space="0" w:color="auto"/>
                  </w:tcBorders>
                  <w:shd w:val="clear" w:color="auto" w:fill="auto"/>
                </w:tcPr>
                <w:p w14:paraId="728641DC" w14:textId="77777777" w:rsidR="006C3A37" w:rsidRPr="00A22634" w:rsidRDefault="004E1F78" w:rsidP="00114AEF">
                  <w:pPr>
                    <w:widowControl w:val="0"/>
                    <w:spacing w:after="120"/>
                    <w:jc w:val="both"/>
                    <w:rPr>
                      <w:rFonts w:ascii="Georgia" w:hAnsi="Georgia" w:cs="Arial"/>
                      <w:sz w:val="20"/>
                      <w:szCs w:val="20"/>
                    </w:rPr>
                  </w:pPr>
                  <w:r w:rsidRPr="00A22634">
                    <w:rPr>
                      <w:rFonts w:ascii="Georgia" w:hAnsi="Georgia" w:cs="Arial"/>
                      <w:sz w:val="20"/>
                      <w:szCs w:val="20"/>
                    </w:rPr>
                    <w:fldChar w:fldCharType="begin">
                      <w:ffData>
                        <w:name w:val="Check92"/>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w:t>
                  </w:r>
                  <w:r w:rsidR="005A2B1E" w:rsidRPr="00A22634">
                    <w:rPr>
                      <w:rFonts w:ascii="Georgia" w:hAnsi="Georgia" w:cs="Arial"/>
                      <w:sz w:val="20"/>
                      <w:szCs w:val="20"/>
                    </w:rPr>
                    <w:t xml:space="preserve">Yes </w:t>
                  </w:r>
                  <w:r w:rsidRPr="00A22634">
                    <w:rPr>
                      <w:rFonts w:ascii="Georgia" w:hAnsi="Georgia" w:cs="Arial"/>
                      <w:sz w:val="20"/>
                      <w:szCs w:val="20"/>
                    </w:rPr>
                    <w:fldChar w:fldCharType="begin">
                      <w:ffData>
                        <w:name w:val="Check92"/>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w:t>
                  </w:r>
                  <w:r w:rsidR="005A2B1E" w:rsidRPr="00A22634">
                    <w:rPr>
                      <w:rFonts w:ascii="Georgia" w:hAnsi="Georgia" w:cs="Arial"/>
                      <w:sz w:val="20"/>
                      <w:szCs w:val="20"/>
                    </w:rPr>
                    <w:t>No</w:t>
                  </w:r>
                </w:p>
              </w:tc>
              <w:tc>
                <w:tcPr>
                  <w:tcW w:w="5652" w:type="dxa"/>
                  <w:shd w:val="clear" w:color="auto" w:fill="auto"/>
                </w:tcPr>
                <w:p w14:paraId="728641DD" w14:textId="77777777" w:rsidR="006C3A37" w:rsidRPr="00A22634" w:rsidRDefault="000A2502" w:rsidP="00114AEF">
                  <w:pPr>
                    <w:widowControl w:val="0"/>
                    <w:spacing w:after="120"/>
                    <w:jc w:val="both"/>
                    <w:rPr>
                      <w:rFonts w:ascii="Georgia" w:hAnsi="Georgia" w:cs="Arial"/>
                      <w:sz w:val="20"/>
                      <w:szCs w:val="20"/>
                    </w:rPr>
                  </w:pPr>
                  <w:r w:rsidRPr="00A22634">
                    <w:rPr>
                      <w:rFonts w:ascii="Georgia" w:hAnsi="Georgia" w:cs="Arial"/>
                      <w:sz w:val="20"/>
                      <w:szCs w:val="20"/>
                    </w:rPr>
                    <w:t>Comment:</w:t>
                  </w:r>
                  <w:r w:rsidR="006A069C" w:rsidRPr="00A22634">
                    <w:rPr>
                      <w:rFonts w:ascii="Georgia" w:hAnsi="Georgia" w:cs="Arial"/>
                      <w:sz w:val="20"/>
                      <w:szCs w:val="20"/>
                    </w:rPr>
                    <w:t xml:space="preserve"> </w:t>
                  </w:r>
                  <w:r w:rsidR="006C3A37" w:rsidRPr="00A22634">
                    <w:rPr>
                      <w:rFonts w:ascii="Georgia" w:hAnsi="Georgia" w:cs="Arial"/>
                      <w:sz w:val="20"/>
                      <w:szCs w:val="20"/>
                    </w:rPr>
                    <w:fldChar w:fldCharType="begin">
                      <w:ffData>
                        <w:name w:val="Text63"/>
                        <w:enabled/>
                        <w:calcOnExit w:val="0"/>
                        <w:textInput/>
                      </w:ffData>
                    </w:fldChar>
                  </w:r>
                  <w:r w:rsidR="006C3A37" w:rsidRPr="00A22634">
                    <w:rPr>
                      <w:rFonts w:ascii="Georgia" w:hAnsi="Georgia" w:cs="Arial"/>
                      <w:sz w:val="20"/>
                      <w:szCs w:val="20"/>
                    </w:rPr>
                    <w:instrText xml:space="preserve"> FORMTEXT </w:instrText>
                  </w:r>
                  <w:r w:rsidR="006C3A37" w:rsidRPr="00A22634">
                    <w:rPr>
                      <w:rFonts w:ascii="Georgia" w:hAnsi="Georgia" w:cs="Arial"/>
                      <w:sz w:val="20"/>
                      <w:szCs w:val="20"/>
                    </w:rPr>
                  </w:r>
                  <w:r w:rsidR="006C3A37" w:rsidRPr="00A22634">
                    <w:rPr>
                      <w:rFonts w:ascii="Georgia" w:hAnsi="Georgia" w:cs="Arial"/>
                      <w:sz w:val="20"/>
                      <w:szCs w:val="20"/>
                    </w:rPr>
                    <w:fldChar w:fldCharType="separate"/>
                  </w:r>
                  <w:r w:rsidR="006C3A37" w:rsidRPr="00A22634">
                    <w:rPr>
                      <w:rFonts w:ascii="Georgia" w:hAnsi="Georgia" w:cs="Arial"/>
                      <w:noProof/>
                      <w:sz w:val="20"/>
                      <w:szCs w:val="20"/>
                    </w:rPr>
                    <w:t> </w:t>
                  </w:r>
                  <w:r w:rsidR="006C3A37" w:rsidRPr="00A22634">
                    <w:rPr>
                      <w:rFonts w:ascii="Georgia" w:hAnsi="Georgia" w:cs="Arial"/>
                      <w:noProof/>
                      <w:sz w:val="20"/>
                      <w:szCs w:val="20"/>
                    </w:rPr>
                    <w:t> </w:t>
                  </w:r>
                  <w:r w:rsidR="006C3A37" w:rsidRPr="00A22634">
                    <w:rPr>
                      <w:rFonts w:ascii="Georgia" w:hAnsi="Georgia" w:cs="Arial"/>
                      <w:noProof/>
                      <w:sz w:val="20"/>
                      <w:szCs w:val="20"/>
                    </w:rPr>
                    <w:t> </w:t>
                  </w:r>
                  <w:r w:rsidR="006C3A37" w:rsidRPr="00A22634">
                    <w:rPr>
                      <w:rFonts w:ascii="Georgia" w:hAnsi="Georgia" w:cs="Arial"/>
                      <w:noProof/>
                      <w:sz w:val="20"/>
                      <w:szCs w:val="20"/>
                    </w:rPr>
                    <w:t> </w:t>
                  </w:r>
                  <w:r w:rsidR="006C3A37" w:rsidRPr="00A22634">
                    <w:rPr>
                      <w:rFonts w:ascii="Georgia" w:hAnsi="Georgia" w:cs="Arial"/>
                      <w:noProof/>
                      <w:sz w:val="20"/>
                      <w:szCs w:val="20"/>
                    </w:rPr>
                    <w:t> </w:t>
                  </w:r>
                  <w:r w:rsidR="006C3A37" w:rsidRPr="00A22634">
                    <w:rPr>
                      <w:rFonts w:ascii="Georgia" w:hAnsi="Georgia" w:cs="Arial"/>
                      <w:sz w:val="20"/>
                      <w:szCs w:val="20"/>
                    </w:rPr>
                    <w:fldChar w:fldCharType="end"/>
                  </w:r>
                </w:p>
              </w:tc>
            </w:tr>
          </w:tbl>
          <w:p w14:paraId="728641DF" w14:textId="685E7C5B" w:rsidR="00732548" w:rsidRPr="00A22634" w:rsidRDefault="00844A4B" w:rsidP="00AB1BA0">
            <w:pPr>
              <w:pStyle w:val="ListParagraph"/>
              <w:widowControl w:val="0"/>
              <w:numPr>
                <w:ilvl w:val="0"/>
                <w:numId w:val="24"/>
              </w:numPr>
              <w:tabs>
                <w:tab w:val="clear" w:pos="1872"/>
              </w:tabs>
              <w:spacing w:after="120"/>
              <w:ind w:left="315"/>
              <w:jc w:val="both"/>
              <w:rPr>
                <w:rFonts w:ascii="Georgia" w:hAnsi="Georgia" w:cs="Arial"/>
                <w:sz w:val="20"/>
                <w:szCs w:val="20"/>
              </w:rPr>
            </w:pPr>
            <w:r w:rsidRPr="00A22634">
              <w:rPr>
                <w:rFonts w:ascii="Georgia" w:hAnsi="Georgia" w:cs="Arial"/>
                <w:sz w:val="20"/>
                <w:szCs w:val="20"/>
              </w:rPr>
              <w:t xml:space="preserve">Does the applicant have appropriate and sufficient personal protective equipment for staff </w:t>
            </w:r>
            <w:proofErr w:type="gramStart"/>
            <w:r w:rsidRPr="00A22634">
              <w:rPr>
                <w:rFonts w:ascii="Georgia" w:hAnsi="Georgia" w:cs="Arial"/>
                <w:sz w:val="20"/>
                <w:szCs w:val="20"/>
              </w:rPr>
              <w:t>in order to</w:t>
            </w:r>
            <w:proofErr w:type="gramEnd"/>
            <w:r w:rsidRPr="00A22634">
              <w:rPr>
                <w:rFonts w:ascii="Georgia" w:hAnsi="Georgia" w:cs="Arial"/>
                <w:sz w:val="20"/>
                <w:szCs w:val="20"/>
              </w:rPr>
              <w:t xml:space="preserve"> prevent or mitigate exposure to biological and chemical agents?</w:t>
            </w:r>
            <w:r w:rsidR="006A069C" w:rsidRPr="00A22634">
              <w:rPr>
                <w:rFonts w:ascii="Georgia" w:hAnsi="Georgia" w:cs="Arial"/>
                <w:sz w:val="20"/>
                <w:szCs w:val="20"/>
              </w:rPr>
              <w:t xml:space="preserve"> </w:t>
            </w:r>
            <w:r w:rsidR="00BE7719" w:rsidRPr="00A22634">
              <w:rPr>
                <w:rFonts w:ascii="Georgia" w:hAnsi="Georgia" w:cs="Arial"/>
                <w:sz w:val="20"/>
                <w:szCs w:val="20"/>
              </w:rPr>
              <w:fldChar w:fldCharType="begin">
                <w:ffData>
                  <w:name w:val="Check21"/>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Yes </w:t>
            </w:r>
            <w:r w:rsidR="00BE7719" w:rsidRPr="00A22634">
              <w:rPr>
                <w:rFonts w:ascii="Georgia" w:hAnsi="Georgia" w:cs="Arial"/>
                <w:sz w:val="20"/>
                <w:szCs w:val="20"/>
              </w:rPr>
              <w:fldChar w:fldCharType="begin">
                <w:ffData>
                  <w:name w:val="Check22"/>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No</w:t>
            </w:r>
          </w:p>
          <w:p w14:paraId="2CB41281" w14:textId="351DB4F2" w:rsidR="00353299" w:rsidRPr="00A22634" w:rsidRDefault="0088677C" w:rsidP="00A22634">
            <w:pPr>
              <w:widowControl w:val="0"/>
              <w:spacing w:after="120"/>
              <w:ind w:left="360"/>
              <w:jc w:val="both"/>
              <w:rPr>
                <w:rFonts w:ascii="Georgia" w:hAnsi="Georgia" w:cs="Arial"/>
                <w:sz w:val="20"/>
                <w:szCs w:val="20"/>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has the applicant trained staff on selection and use of personal protective equipment?</w:t>
            </w:r>
            <w:r w:rsidR="006A069C" w:rsidRPr="00A22634">
              <w:rPr>
                <w:rFonts w:ascii="Georgia" w:hAnsi="Georgia" w:cs="Arial"/>
                <w:sz w:val="20"/>
                <w:szCs w:val="20"/>
              </w:rPr>
              <w:t xml:space="preserve"> </w:t>
            </w:r>
            <w:r w:rsidR="00BE7719" w:rsidRPr="00A22634">
              <w:rPr>
                <w:rFonts w:ascii="Georgia" w:hAnsi="Georgia" w:cs="Arial"/>
                <w:sz w:val="20"/>
                <w:szCs w:val="20"/>
              </w:rPr>
              <w:fldChar w:fldCharType="begin">
                <w:ffData>
                  <w:name w:val="Check21"/>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Yes </w:t>
            </w:r>
            <w:r w:rsidR="00BE7719" w:rsidRPr="00A22634">
              <w:rPr>
                <w:rFonts w:ascii="Georgia" w:hAnsi="Georgia" w:cs="Arial"/>
                <w:sz w:val="20"/>
                <w:szCs w:val="20"/>
              </w:rPr>
              <w:fldChar w:fldCharType="begin">
                <w:ffData>
                  <w:name w:val="Check22"/>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No</w:t>
            </w:r>
          </w:p>
          <w:p w14:paraId="7C077175" w14:textId="15BA5CE4" w:rsidR="00353299" w:rsidRPr="00A22634" w:rsidRDefault="00732548" w:rsidP="00AB1BA0">
            <w:pPr>
              <w:widowControl w:val="0"/>
              <w:numPr>
                <w:ilvl w:val="0"/>
                <w:numId w:val="25"/>
              </w:numPr>
              <w:tabs>
                <w:tab w:val="clear" w:pos="1872"/>
              </w:tabs>
              <w:spacing w:after="120"/>
              <w:ind w:left="360"/>
              <w:jc w:val="both"/>
              <w:rPr>
                <w:rFonts w:ascii="Georgia" w:hAnsi="Georgia" w:cs="Arial"/>
                <w:sz w:val="20"/>
                <w:szCs w:val="20"/>
              </w:rPr>
            </w:pPr>
            <w:r w:rsidRPr="00A22634">
              <w:rPr>
                <w:rFonts w:ascii="Georgia" w:hAnsi="Georgia" w:cs="Arial"/>
                <w:sz w:val="20"/>
                <w:szCs w:val="20"/>
              </w:rPr>
              <w:t>I</w:t>
            </w:r>
            <w:r w:rsidR="00D834BE" w:rsidRPr="00A22634">
              <w:rPr>
                <w:rFonts w:ascii="Georgia" w:hAnsi="Georgia" w:cs="Arial"/>
                <w:sz w:val="20"/>
                <w:szCs w:val="20"/>
              </w:rPr>
              <w:t>s staff aware of responsibilities to notify appropriate internal and external persons and agencies in case of an emergency or disaster?</w:t>
            </w:r>
            <w:r w:rsidR="006A069C" w:rsidRPr="00A22634">
              <w:rPr>
                <w:rFonts w:ascii="Georgia" w:hAnsi="Georgia" w:cs="Arial"/>
                <w:sz w:val="20"/>
                <w:szCs w:val="20"/>
              </w:rPr>
              <w:t xml:space="preserve"> </w:t>
            </w:r>
            <w:r w:rsidR="00BE7719" w:rsidRPr="00A22634">
              <w:rPr>
                <w:rFonts w:ascii="Georgia" w:hAnsi="Georgia" w:cs="Arial"/>
                <w:sz w:val="20"/>
                <w:szCs w:val="20"/>
              </w:rPr>
              <w:fldChar w:fldCharType="begin">
                <w:ffData>
                  <w:name w:val="Check21"/>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Yes </w:t>
            </w:r>
            <w:r w:rsidR="00BE7719" w:rsidRPr="00A22634">
              <w:rPr>
                <w:rFonts w:ascii="Georgia" w:hAnsi="Georgia" w:cs="Arial"/>
                <w:sz w:val="20"/>
                <w:szCs w:val="20"/>
              </w:rPr>
              <w:fldChar w:fldCharType="begin">
                <w:ffData>
                  <w:name w:val="Check22"/>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N</w:t>
            </w:r>
            <w:r w:rsidR="00353299" w:rsidRPr="00A22634">
              <w:rPr>
                <w:rFonts w:ascii="Georgia" w:hAnsi="Georgia" w:cs="Arial"/>
                <w:sz w:val="20"/>
                <w:szCs w:val="20"/>
              </w:rPr>
              <w:t>o</w:t>
            </w:r>
          </w:p>
          <w:p w14:paraId="370C7FB3" w14:textId="6236FA74" w:rsidR="00353299" w:rsidRPr="00A22634" w:rsidRDefault="00E362F7" w:rsidP="00AB1BA0">
            <w:pPr>
              <w:widowControl w:val="0"/>
              <w:numPr>
                <w:ilvl w:val="0"/>
                <w:numId w:val="25"/>
              </w:numPr>
              <w:tabs>
                <w:tab w:val="clear" w:pos="1872"/>
              </w:tabs>
              <w:spacing w:after="120"/>
              <w:ind w:left="360"/>
              <w:jc w:val="both"/>
              <w:rPr>
                <w:rFonts w:ascii="Georgia" w:hAnsi="Georgia" w:cs="Arial"/>
                <w:sz w:val="20"/>
                <w:szCs w:val="20"/>
              </w:rPr>
            </w:pPr>
            <w:r w:rsidRPr="00A22634">
              <w:rPr>
                <w:rFonts w:ascii="Georgia" w:hAnsi="Georgia" w:cs="Arial"/>
                <w:sz w:val="20"/>
                <w:szCs w:val="20"/>
              </w:rPr>
              <w:t>Has the applicant identified alternative care sites if patients or residents must be transferred or directed elsewhere during an emergency or disaster</w:t>
            </w:r>
            <w:r w:rsidR="0068603E" w:rsidRPr="00A22634">
              <w:rPr>
                <w:rFonts w:ascii="Georgia" w:hAnsi="Georgia" w:cs="Arial"/>
                <w:sz w:val="20"/>
                <w:szCs w:val="20"/>
              </w:rPr>
              <w:t>,</w:t>
            </w:r>
            <w:r w:rsidR="00D76294" w:rsidRPr="00A22634">
              <w:rPr>
                <w:rFonts w:ascii="Georgia" w:hAnsi="Georgia" w:cs="Arial"/>
                <w:sz w:val="20"/>
                <w:szCs w:val="20"/>
              </w:rPr>
              <w:t xml:space="preserve"> or if the emergency department becomes contaminated with a biological or chemical agent</w:t>
            </w:r>
            <w:r w:rsidRPr="00A22634">
              <w:rPr>
                <w:rFonts w:ascii="Georgia" w:hAnsi="Georgia" w:cs="Arial"/>
                <w:sz w:val="20"/>
                <w:szCs w:val="20"/>
              </w:rPr>
              <w:t>?</w:t>
            </w:r>
            <w:r w:rsidR="006A069C" w:rsidRPr="00A22634">
              <w:rPr>
                <w:rFonts w:ascii="Georgia" w:hAnsi="Georgia" w:cs="Arial"/>
                <w:sz w:val="20"/>
                <w:szCs w:val="20"/>
              </w:rPr>
              <w:t xml:space="preserve"> </w:t>
            </w:r>
            <w:r w:rsidR="00BE7719" w:rsidRPr="00A22634">
              <w:rPr>
                <w:rFonts w:ascii="Georgia" w:hAnsi="Georgia" w:cs="Arial"/>
                <w:sz w:val="20"/>
                <w:szCs w:val="20"/>
              </w:rPr>
              <w:fldChar w:fldCharType="begin">
                <w:ffData>
                  <w:name w:val="Check21"/>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Yes </w:t>
            </w:r>
            <w:r w:rsidR="00BE7719" w:rsidRPr="00A22634">
              <w:rPr>
                <w:rFonts w:ascii="Georgia" w:hAnsi="Georgia" w:cs="Arial"/>
                <w:sz w:val="20"/>
                <w:szCs w:val="20"/>
              </w:rPr>
              <w:fldChar w:fldCharType="begin">
                <w:ffData>
                  <w:name w:val="Check22"/>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No</w:t>
            </w:r>
          </w:p>
          <w:p w14:paraId="48C388B9" w14:textId="77777777" w:rsidR="003B4D29" w:rsidRPr="00A22634" w:rsidRDefault="002E7818" w:rsidP="00AB1BA0">
            <w:pPr>
              <w:widowControl w:val="0"/>
              <w:numPr>
                <w:ilvl w:val="0"/>
                <w:numId w:val="25"/>
              </w:numPr>
              <w:tabs>
                <w:tab w:val="clear" w:pos="1872"/>
              </w:tabs>
              <w:spacing w:after="120"/>
              <w:ind w:left="360"/>
              <w:jc w:val="both"/>
              <w:rPr>
                <w:rFonts w:ascii="Georgia" w:hAnsi="Georgia" w:cs="Arial"/>
                <w:sz w:val="20"/>
                <w:szCs w:val="20"/>
              </w:rPr>
            </w:pPr>
            <w:r w:rsidRPr="00A22634">
              <w:rPr>
                <w:rFonts w:ascii="Georgia" w:hAnsi="Georgia" w:cs="Arial"/>
                <w:sz w:val="20"/>
                <w:szCs w:val="20"/>
              </w:rPr>
              <w:t>Has the applicant identified and developed back</w:t>
            </w:r>
            <w:r w:rsidR="009B072D" w:rsidRPr="00A22634">
              <w:rPr>
                <w:rFonts w:ascii="Georgia" w:hAnsi="Georgia" w:cs="Arial"/>
                <w:sz w:val="20"/>
                <w:szCs w:val="20"/>
              </w:rPr>
              <w:t>-</w:t>
            </w:r>
            <w:r w:rsidRPr="00A22634">
              <w:rPr>
                <w:rFonts w:ascii="Georgia" w:hAnsi="Georgia" w:cs="Arial"/>
                <w:sz w:val="20"/>
                <w:szCs w:val="20"/>
              </w:rPr>
              <w:t>up system</w:t>
            </w:r>
            <w:r w:rsidR="009B072D" w:rsidRPr="00A22634">
              <w:rPr>
                <w:rFonts w:ascii="Georgia" w:hAnsi="Georgia" w:cs="Arial"/>
                <w:sz w:val="20"/>
                <w:szCs w:val="20"/>
              </w:rPr>
              <w:t>s</w:t>
            </w:r>
            <w:r w:rsidRPr="00A22634">
              <w:rPr>
                <w:rFonts w:ascii="Georgia" w:hAnsi="Georgia" w:cs="Arial"/>
                <w:sz w:val="20"/>
                <w:szCs w:val="20"/>
              </w:rPr>
              <w:t xml:space="preserve"> for the loss of </w:t>
            </w:r>
            <w:r w:rsidR="0058704A" w:rsidRPr="00A22634">
              <w:rPr>
                <w:rFonts w:ascii="Georgia" w:hAnsi="Georgia" w:cs="Arial"/>
                <w:sz w:val="20"/>
                <w:szCs w:val="20"/>
              </w:rPr>
              <w:t xml:space="preserve">electronic medical records, </w:t>
            </w:r>
            <w:r w:rsidRPr="00A22634">
              <w:rPr>
                <w:rFonts w:ascii="Georgia" w:hAnsi="Georgia" w:cs="Arial"/>
                <w:sz w:val="20"/>
                <w:szCs w:val="20"/>
              </w:rPr>
              <w:t xml:space="preserve">essential utilities, and </w:t>
            </w:r>
            <w:r w:rsidR="00A32195" w:rsidRPr="00A22634">
              <w:rPr>
                <w:rFonts w:ascii="Georgia" w:hAnsi="Georgia" w:cs="Arial"/>
                <w:sz w:val="20"/>
                <w:szCs w:val="20"/>
              </w:rPr>
              <w:t xml:space="preserve">water and </w:t>
            </w:r>
            <w:r w:rsidRPr="00A22634">
              <w:rPr>
                <w:rFonts w:ascii="Georgia" w:hAnsi="Georgia" w:cs="Arial"/>
                <w:sz w:val="20"/>
                <w:szCs w:val="20"/>
              </w:rPr>
              <w:t>dietary needs?</w:t>
            </w:r>
            <w:r w:rsidR="006A069C" w:rsidRPr="00A22634">
              <w:rPr>
                <w:rFonts w:ascii="Georgia" w:hAnsi="Georgia" w:cs="Arial"/>
                <w:sz w:val="20"/>
                <w:szCs w:val="20"/>
              </w:rPr>
              <w:t xml:space="preserve"> </w:t>
            </w:r>
            <w:r w:rsidR="00BE7719" w:rsidRPr="00A22634">
              <w:rPr>
                <w:rFonts w:ascii="Georgia" w:hAnsi="Georgia" w:cs="Arial"/>
                <w:sz w:val="20"/>
                <w:szCs w:val="20"/>
              </w:rPr>
              <w:fldChar w:fldCharType="begin">
                <w:ffData>
                  <w:name w:val="Check21"/>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Yes </w:t>
            </w:r>
            <w:r w:rsidR="00BE7719" w:rsidRPr="00A22634">
              <w:rPr>
                <w:rFonts w:ascii="Georgia" w:hAnsi="Georgia" w:cs="Arial"/>
                <w:sz w:val="20"/>
                <w:szCs w:val="20"/>
              </w:rPr>
              <w:fldChar w:fldCharType="begin">
                <w:ffData>
                  <w:name w:val="Check22"/>
                  <w:enabled/>
                  <w:calcOnExit w:val="0"/>
                  <w:checkBox>
                    <w:sizeAuto/>
                    <w:default w:val="0"/>
                  </w:checkBox>
                </w:ffData>
              </w:fldChar>
            </w:r>
            <w:r w:rsidR="00BE771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BE7719" w:rsidRPr="00A22634">
              <w:rPr>
                <w:rFonts w:ascii="Georgia" w:hAnsi="Georgia" w:cs="Arial"/>
                <w:sz w:val="20"/>
                <w:szCs w:val="20"/>
              </w:rPr>
              <w:fldChar w:fldCharType="end"/>
            </w:r>
            <w:r w:rsidR="00BE7719" w:rsidRPr="00A22634">
              <w:rPr>
                <w:rFonts w:ascii="Georgia" w:hAnsi="Georgia" w:cs="Arial"/>
                <w:sz w:val="20"/>
                <w:szCs w:val="20"/>
              </w:rPr>
              <w:t xml:space="preserve"> No</w:t>
            </w:r>
          </w:p>
          <w:p w14:paraId="116BFFCF" w14:textId="72332FFF" w:rsidR="00353299" w:rsidRPr="00A22634" w:rsidRDefault="002E7818" w:rsidP="00A22634">
            <w:pPr>
              <w:widowControl w:val="0"/>
              <w:spacing w:after="120"/>
              <w:ind w:left="360"/>
              <w:jc w:val="both"/>
              <w:rPr>
                <w:rFonts w:ascii="Georgia" w:hAnsi="Georgia" w:cs="Arial"/>
                <w:sz w:val="20"/>
                <w:szCs w:val="20"/>
                <w:u w:val="single"/>
              </w:rPr>
            </w:pPr>
            <w:r w:rsidRPr="00A22634">
              <w:rPr>
                <w:rFonts w:ascii="Georgia" w:hAnsi="Georgia" w:cs="Arial"/>
                <w:sz w:val="20"/>
                <w:szCs w:val="20"/>
              </w:rPr>
              <w:t>If No, explain:</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3"/>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6F01AC7E" w14:textId="77777777" w:rsidR="003B4D29" w:rsidRPr="00A22634" w:rsidRDefault="00F55B1A" w:rsidP="00AB1BA0">
            <w:pPr>
              <w:pStyle w:val="ListParagraph"/>
              <w:widowControl w:val="0"/>
              <w:numPr>
                <w:ilvl w:val="0"/>
                <w:numId w:val="25"/>
              </w:numPr>
              <w:tabs>
                <w:tab w:val="clear" w:pos="1872"/>
                <w:tab w:val="num" w:pos="405"/>
              </w:tabs>
              <w:spacing w:after="120" w:line="276" w:lineRule="auto"/>
              <w:ind w:left="315" w:hanging="315"/>
              <w:jc w:val="both"/>
              <w:rPr>
                <w:rFonts w:ascii="Georgia" w:hAnsi="Georgia" w:cs="Arial"/>
                <w:sz w:val="20"/>
                <w:szCs w:val="20"/>
              </w:rPr>
            </w:pPr>
            <w:r w:rsidRPr="00A22634">
              <w:rPr>
                <w:rFonts w:ascii="Georgia" w:hAnsi="Georgia"/>
                <w:sz w:val="20"/>
                <w:szCs w:val="20"/>
              </w:rPr>
              <w:t xml:space="preserve">Does the applicant have a strategic plan for supply chain emergencies, including critical access to medications, vaccinations, medical equipment, and other life-sustaining items in times of crisis? </w:t>
            </w:r>
            <w:r w:rsidR="003B4D29" w:rsidRPr="00A22634">
              <w:rPr>
                <w:rFonts w:ascii="Georgia" w:hAnsi="Georgia" w:cs="Arial"/>
                <w:sz w:val="20"/>
                <w:szCs w:val="20"/>
              </w:rPr>
              <w:fldChar w:fldCharType="begin">
                <w:ffData>
                  <w:name w:val="Check21"/>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Yes </w:t>
            </w:r>
            <w:r w:rsidR="003B4D29" w:rsidRPr="00A22634">
              <w:rPr>
                <w:rFonts w:ascii="Georgia" w:hAnsi="Georgia" w:cs="Arial"/>
                <w:sz w:val="20"/>
                <w:szCs w:val="20"/>
              </w:rPr>
              <w:fldChar w:fldCharType="begin">
                <w:ffData>
                  <w:name w:val="Check22"/>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No</w:t>
            </w:r>
          </w:p>
          <w:p w14:paraId="73A04A9E" w14:textId="77777777" w:rsidR="00A22634" w:rsidRDefault="003B4D29" w:rsidP="003022B6">
            <w:pPr>
              <w:pStyle w:val="ListParagraph"/>
              <w:widowControl w:val="0"/>
              <w:tabs>
                <w:tab w:val="num" w:pos="405"/>
              </w:tabs>
              <w:spacing w:after="120" w:line="276" w:lineRule="auto"/>
              <w:ind w:left="315"/>
              <w:rPr>
                <w:rFonts w:ascii="Georgia" w:hAnsi="Georgia" w:cs="Arial"/>
                <w:sz w:val="20"/>
                <w:szCs w:val="20"/>
                <w:u w:val="single"/>
              </w:rPr>
            </w:pPr>
            <w:r w:rsidRPr="00A22634">
              <w:rPr>
                <w:rFonts w:ascii="Georgia" w:hAnsi="Georgia" w:cs="Arial"/>
                <w:sz w:val="20"/>
                <w:szCs w:val="20"/>
              </w:rPr>
              <w:t xml:space="preserve">If No, explain: </w:t>
            </w:r>
            <w:r w:rsidRPr="00A22634">
              <w:rPr>
                <w:rFonts w:ascii="Georgia" w:hAnsi="Georgia" w:cs="Arial"/>
                <w:sz w:val="20"/>
                <w:szCs w:val="20"/>
                <w:u w:val="single"/>
              </w:rPr>
              <w:fldChar w:fldCharType="begin">
                <w:ffData>
                  <w:name w:val="Text63"/>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cs="Arial"/>
                <w:noProof/>
                <w:sz w:val="20"/>
                <w:szCs w:val="20"/>
                <w:u w:val="single"/>
              </w:rPr>
              <w:t> </w:t>
            </w:r>
            <w:r w:rsidRPr="00A22634">
              <w:rPr>
                <w:rFonts w:cs="Arial"/>
                <w:noProof/>
                <w:sz w:val="20"/>
                <w:szCs w:val="20"/>
                <w:u w:val="single"/>
              </w:rPr>
              <w:t> </w:t>
            </w:r>
            <w:r w:rsidRPr="00A22634">
              <w:rPr>
                <w:rFonts w:cs="Arial"/>
                <w:noProof/>
                <w:sz w:val="20"/>
                <w:szCs w:val="20"/>
                <w:u w:val="single"/>
              </w:rPr>
              <w:t> </w:t>
            </w:r>
            <w:r w:rsidRPr="00A22634">
              <w:rPr>
                <w:rFonts w:cs="Arial"/>
                <w:noProof/>
                <w:sz w:val="20"/>
                <w:szCs w:val="20"/>
                <w:u w:val="single"/>
              </w:rPr>
              <w:t> </w:t>
            </w:r>
            <w:r w:rsidRPr="00A22634">
              <w:rPr>
                <w:rFonts w:cs="Arial"/>
                <w:noProof/>
                <w:sz w:val="20"/>
                <w:szCs w:val="20"/>
                <w:u w:val="single"/>
              </w:rPr>
              <w:t> </w:t>
            </w:r>
            <w:r w:rsidRPr="00A22634">
              <w:rPr>
                <w:rFonts w:ascii="Georgia" w:hAnsi="Georgia" w:cs="Arial"/>
                <w:sz w:val="20"/>
                <w:szCs w:val="20"/>
                <w:u w:val="single"/>
              </w:rPr>
              <w:fldChar w:fldCharType="end"/>
            </w:r>
          </w:p>
          <w:p w14:paraId="5BF2CAE4" w14:textId="77777777" w:rsidR="00A22634" w:rsidRPr="00A22634" w:rsidRDefault="00A22634" w:rsidP="00A22634">
            <w:pPr>
              <w:pStyle w:val="ListParagraph"/>
              <w:widowControl w:val="0"/>
              <w:tabs>
                <w:tab w:val="num" w:pos="405"/>
              </w:tabs>
              <w:spacing w:after="120" w:line="276" w:lineRule="auto"/>
              <w:ind w:left="315"/>
              <w:rPr>
                <w:rFonts w:ascii="Georgia" w:hAnsi="Georgia" w:cs="Arial"/>
                <w:sz w:val="16"/>
                <w:szCs w:val="16"/>
                <w:u w:val="single"/>
              </w:rPr>
            </w:pPr>
          </w:p>
          <w:p w14:paraId="79E35E5A" w14:textId="5A4349A1" w:rsidR="00A22634" w:rsidRDefault="00D16E6C" w:rsidP="00AB1BA0">
            <w:pPr>
              <w:pStyle w:val="ListParagraph"/>
              <w:widowControl w:val="0"/>
              <w:numPr>
                <w:ilvl w:val="0"/>
                <w:numId w:val="25"/>
              </w:numPr>
              <w:tabs>
                <w:tab w:val="clear" w:pos="1872"/>
                <w:tab w:val="num" w:pos="315"/>
              </w:tabs>
              <w:spacing w:after="120" w:line="276" w:lineRule="auto"/>
              <w:ind w:left="315" w:hanging="315"/>
              <w:rPr>
                <w:rFonts w:ascii="Georgia" w:hAnsi="Georgia" w:cs="Arial"/>
                <w:sz w:val="20"/>
                <w:szCs w:val="20"/>
              </w:rPr>
            </w:pPr>
            <w:r w:rsidRPr="00A22634">
              <w:rPr>
                <w:rFonts w:ascii="Georgia" w:hAnsi="Georgia"/>
                <w:sz w:val="20"/>
                <w:szCs w:val="20"/>
              </w:rPr>
              <w:t>Are patient evacuation and shelter-in-place plans drafted and ready for implementation should the scenario</w:t>
            </w:r>
            <w:r w:rsidR="00A22634">
              <w:rPr>
                <w:rFonts w:ascii="Georgia" w:hAnsi="Georgia"/>
                <w:sz w:val="20"/>
                <w:szCs w:val="20"/>
              </w:rPr>
              <w:t xml:space="preserve"> </w:t>
            </w:r>
            <w:r w:rsidRPr="00A22634">
              <w:rPr>
                <w:rFonts w:ascii="Georgia" w:hAnsi="Georgia"/>
                <w:sz w:val="20"/>
                <w:szCs w:val="20"/>
              </w:rPr>
              <w:t xml:space="preserve">arise for either </w:t>
            </w:r>
            <w:r w:rsidR="005365AE" w:rsidRPr="00A22634">
              <w:rPr>
                <w:rFonts w:ascii="Georgia" w:hAnsi="Georgia"/>
                <w:sz w:val="20"/>
                <w:szCs w:val="20"/>
              </w:rPr>
              <w:t xml:space="preserve">emergency </w:t>
            </w:r>
            <w:r w:rsidRPr="00A22634">
              <w:rPr>
                <w:rFonts w:ascii="Georgia" w:hAnsi="Georgia"/>
                <w:sz w:val="20"/>
                <w:szCs w:val="20"/>
              </w:rPr>
              <w:t xml:space="preserve">response?  </w:t>
            </w:r>
            <w:r w:rsidR="003B4D29" w:rsidRPr="00A22634">
              <w:rPr>
                <w:rFonts w:ascii="Georgia" w:hAnsi="Georgia" w:cs="Arial"/>
                <w:sz w:val="20"/>
                <w:szCs w:val="20"/>
              </w:rPr>
              <w:fldChar w:fldCharType="begin">
                <w:ffData>
                  <w:name w:val="Check21"/>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Yes </w:t>
            </w:r>
            <w:r w:rsidR="003B4D29" w:rsidRPr="00A22634">
              <w:rPr>
                <w:rFonts w:ascii="Georgia" w:hAnsi="Georgia" w:cs="Arial"/>
                <w:sz w:val="20"/>
                <w:szCs w:val="20"/>
              </w:rPr>
              <w:fldChar w:fldCharType="begin">
                <w:ffData>
                  <w:name w:val="Check22"/>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No</w:t>
            </w:r>
          </w:p>
          <w:p w14:paraId="28C01B45" w14:textId="77777777" w:rsidR="00A22634" w:rsidRPr="00A22634" w:rsidRDefault="00A22634" w:rsidP="00A22634">
            <w:pPr>
              <w:pStyle w:val="ListParagraph"/>
              <w:widowControl w:val="0"/>
              <w:spacing w:after="120" w:line="276" w:lineRule="auto"/>
              <w:ind w:left="315"/>
              <w:rPr>
                <w:rFonts w:ascii="Georgia" w:hAnsi="Georgia" w:cs="Arial"/>
                <w:sz w:val="16"/>
                <w:szCs w:val="16"/>
              </w:rPr>
            </w:pPr>
          </w:p>
          <w:p w14:paraId="26B2A081" w14:textId="7FA0D8ED" w:rsidR="00A22634" w:rsidRDefault="00F55B1A" w:rsidP="00AB1BA0">
            <w:pPr>
              <w:pStyle w:val="ListParagraph"/>
              <w:widowControl w:val="0"/>
              <w:numPr>
                <w:ilvl w:val="0"/>
                <w:numId w:val="25"/>
              </w:numPr>
              <w:tabs>
                <w:tab w:val="clear" w:pos="1872"/>
                <w:tab w:val="num" w:pos="315"/>
              </w:tabs>
              <w:spacing w:after="120" w:line="276" w:lineRule="auto"/>
              <w:ind w:left="315" w:hanging="315"/>
              <w:rPr>
                <w:rFonts w:ascii="Georgia" w:hAnsi="Georgia" w:cs="Arial"/>
                <w:sz w:val="20"/>
                <w:szCs w:val="20"/>
              </w:rPr>
            </w:pPr>
            <w:r w:rsidRPr="00A22634">
              <w:rPr>
                <w:rFonts w:ascii="Georgia" w:hAnsi="Georgia"/>
                <w:sz w:val="20"/>
                <w:szCs w:val="20"/>
              </w:rPr>
              <w:t xml:space="preserve">Does the applicant have a written business continuity plan that is aligned with the </w:t>
            </w:r>
            <w:r w:rsidR="00A32195" w:rsidRPr="00A22634">
              <w:rPr>
                <w:rFonts w:ascii="Georgia" w:hAnsi="Georgia"/>
                <w:sz w:val="20"/>
                <w:szCs w:val="20"/>
              </w:rPr>
              <w:t xml:space="preserve">organization’s </w:t>
            </w:r>
            <w:r w:rsidRPr="00A22634">
              <w:rPr>
                <w:rFonts w:ascii="Georgia" w:hAnsi="Georgia"/>
                <w:sz w:val="20"/>
                <w:szCs w:val="20"/>
              </w:rPr>
              <w:t xml:space="preserve">enterprise risk management program?  </w:t>
            </w:r>
            <w:r w:rsidR="003B4D29" w:rsidRPr="00A22634">
              <w:rPr>
                <w:rFonts w:ascii="Georgia" w:hAnsi="Georgia" w:cs="Arial"/>
                <w:sz w:val="20"/>
                <w:szCs w:val="20"/>
              </w:rPr>
              <w:fldChar w:fldCharType="begin">
                <w:ffData>
                  <w:name w:val="Check21"/>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Yes </w:t>
            </w:r>
            <w:r w:rsidR="003B4D29" w:rsidRPr="00A22634">
              <w:rPr>
                <w:rFonts w:ascii="Georgia" w:hAnsi="Georgia" w:cs="Arial"/>
                <w:sz w:val="20"/>
                <w:szCs w:val="20"/>
              </w:rPr>
              <w:fldChar w:fldCharType="begin">
                <w:ffData>
                  <w:name w:val="Check22"/>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No</w:t>
            </w:r>
          </w:p>
          <w:p w14:paraId="4102E735" w14:textId="77777777" w:rsidR="00A22634" w:rsidRPr="00A22634" w:rsidRDefault="00A22634" w:rsidP="00A22634">
            <w:pPr>
              <w:pStyle w:val="ListParagraph"/>
              <w:widowControl w:val="0"/>
              <w:spacing w:after="120" w:line="276" w:lineRule="auto"/>
              <w:ind w:left="315"/>
              <w:rPr>
                <w:rFonts w:ascii="Georgia" w:hAnsi="Georgia" w:cs="Arial"/>
                <w:sz w:val="16"/>
                <w:szCs w:val="16"/>
              </w:rPr>
            </w:pPr>
          </w:p>
          <w:p w14:paraId="33CAD30A" w14:textId="09808DC7" w:rsidR="00EA4698" w:rsidRPr="00A22634" w:rsidRDefault="00440CE6" w:rsidP="00AB1BA0">
            <w:pPr>
              <w:pStyle w:val="ListParagraph"/>
              <w:widowControl w:val="0"/>
              <w:numPr>
                <w:ilvl w:val="0"/>
                <w:numId w:val="25"/>
              </w:numPr>
              <w:tabs>
                <w:tab w:val="clear" w:pos="1872"/>
                <w:tab w:val="num" w:pos="315"/>
              </w:tabs>
              <w:spacing w:after="120" w:line="276" w:lineRule="auto"/>
              <w:ind w:left="315" w:hanging="315"/>
              <w:rPr>
                <w:rFonts w:ascii="Georgia" w:hAnsi="Georgia" w:cs="Arial"/>
                <w:sz w:val="20"/>
                <w:szCs w:val="20"/>
                <w:u w:val="single"/>
              </w:rPr>
            </w:pPr>
            <w:r w:rsidRPr="00A22634">
              <w:rPr>
                <w:rFonts w:ascii="Georgia" w:hAnsi="Georgia" w:cs="Arial"/>
                <w:sz w:val="20"/>
                <w:szCs w:val="20"/>
              </w:rPr>
              <w:t>Does the applicant have a Crisis Communication Plan for communicating with patients, families</w:t>
            </w:r>
            <w:r w:rsidR="00F55B1A" w:rsidRPr="00A22634">
              <w:rPr>
                <w:rFonts w:ascii="Georgia" w:hAnsi="Georgia" w:cs="Arial"/>
                <w:sz w:val="20"/>
                <w:szCs w:val="20"/>
              </w:rPr>
              <w:t>,</w:t>
            </w:r>
            <w:r w:rsidRPr="00A22634">
              <w:rPr>
                <w:rFonts w:ascii="Georgia" w:hAnsi="Georgia" w:cs="Arial"/>
                <w:sz w:val="20"/>
                <w:szCs w:val="20"/>
              </w:rPr>
              <w:t xml:space="preserve"> and media sources in the event of an emergency? </w:t>
            </w:r>
            <w:r w:rsidR="003B4D29" w:rsidRPr="00A22634">
              <w:rPr>
                <w:rFonts w:ascii="Georgia" w:hAnsi="Georgia" w:cs="Arial"/>
                <w:sz w:val="20"/>
                <w:szCs w:val="20"/>
              </w:rPr>
              <w:fldChar w:fldCharType="begin">
                <w:ffData>
                  <w:name w:val="Check21"/>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Yes </w:t>
            </w:r>
            <w:r w:rsidR="003B4D29" w:rsidRPr="00A22634">
              <w:rPr>
                <w:rFonts w:ascii="Georgia" w:hAnsi="Georgia" w:cs="Arial"/>
                <w:sz w:val="20"/>
                <w:szCs w:val="20"/>
              </w:rPr>
              <w:fldChar w:fldCharType="begin">
                <w:ffData>
                  <w:name w:val="Check22"/>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No</w:t>
            </w:r>
          </w:p>
          <w:p w14:paraId="71EAFAC4" w14:textId="77777777" w:rsidR="003022B6" w:rsidRDefault="00440CE6" w:rsidP="003B4D29">
            <w:pPr>
              <w:widowControl w:val="0"/>
              <w:spacing w:after="120"/>
              <w:jc w:val="both"/>
              <w:rPr>
                <w:rFonts w:ascii="Georgia" w:hAnsi="Georgia" w:cs="Arial"/>
                <w:b/>
                <w:sz w:val="20"/>
                <w:szCs w:val="20"/>
                <w:u w:val="single"/>
              </w:rPr>
            </w:pPr>
            <w:r w:rsidRPr="00A22634">
              <w:rPr>
                <w:rFonts w:ascii="Georgia" w:hAnsi="Georgia" w:cs="Arial"/>
                <w:b/>
                <w:sz w:val="20"/>
                <w:szCs w:val="20"/>
                <w:u w:val="single"/>
              </w:rPr>
              <w:br/>
            </w:r>
          </w:p>
          <w:p w14:paraId="57972A3F" w14:textId="0611BF77" w:rsidR="001214DF" w:rsidRPr="00A22634" w:rsidRDefault="003B4D29" w:rsidP="003B4D29">
            <w:pPr>
              <w:widowControl w:val="0"/>
              <w:spacing w:after="120"/>
              <w:jc w:val="both"/>
              <w:rPr>
                <w:rFonts w:ascii="Georgia" w:hAnsi="Georgia" w:cs="Arial"/>
                <w:b/>
                <w:sz w:val="20"/>
                <w:szCs w:val="20"/>
                <w:u w:val="single"/>
              </w:rPr>
            </w:pPr>
            <w:r w:rsidRPr="00A22634">
              <w:rPr>
                <w:rFonts w:ascii="Georgia" w:hAnsi="Georgia" w:cs="Arial"/>
                <w:b/>
                <w:sz w:val="20"/>
                <w:szCs w:val="20"/>
                <w:u w:val="single"/>
              </w:rPr>
              <w:t>SECTION T. – WORKPLACE VIOLENCE PREVENTION</w:t>
            </w:r>
          </w:p>
          <w:p w14:paraId="6E6B46DE" w14:textId="46243991" w:rsidR="00BF7F90" w:rsidRPr="00A22634" w:rsidRDefault="00BF7F90" w:rsidP="00AB1BA0">
            <w:pPr>
              <w:pStyle w:val="ListParagraph"/>
              <w:widowControl w:val="0"/>
              <w:numPr>
                <w:ilvl w:val="0"/>
                <w:numId w:val="30"/>
              </w:numPr>
              <w:spacing w:line="276" w:lineRule="auto"/>
              <w:ind w:left="432"/>
              <w:jc w:val="both"/>
              <w:rPr>
                <w:rFonts w:ascii="Georgia" w:hAnsi="Georgia" w:cs="Avenir 65 Medium"/>
                <w:iCs/>
                <w:spacing w:val="-2"/>
                <w:kern w:val="1"/>
                <w:sz w:val="20"/>
                <w:szCs w:val="20"/>
              </w:rPr>
            </w:pPr>
            <w:r w:rsidRPr="00A22634">
              <w:rPr>
                <w:rFonts w:ascii="Georgia" w:hAnsi="Georgia" w:cs="Avenir 65 Medium"/>
                <w:iCs/>
                <w:spacing w:val="-2"/>
                <w:kern w:val="1"/>
                <w:sz w:val="20"/>
                <w:szCs w:val="20"/>
              </w:rPr>
              <w:t xml:space="preserve">Is </w:t>
            </w:r>
            <w:r w:rsidR="003038C1" w:rsidRPr="00A22634">
              <w:rPr>
                <w:rFonts w:ascii="Georgia" w:hAnsi="Georgia" w:cs="Avenir 65 Medium"/>
                <w:iCs/>
                <w:spacing w:val="-2"/>
                <w:kern w:val="1"/>
                <w:sz w:val="20"/>
                <w:szCs w:val="20"/>
              </w:rPr>
              <w:t>a</w:t>
            </w:r>
            <w:r w:rsidRPr="00A22634">
              <w:rPr>
                <w:rFonts w:ascii="Georgia" w:hAnsi="Georgia" w:cs="Avenir 65 Medium"/>
                <w:iCs/>
                <w:spacing w:val="-2"/>
                <w:kern w:val="1"/>
                <w:sz w:val="20"/>
                <w:szCs w:val="20"/>
              </w:rPr>
              <w:t xml:space="preserve"> Violence Prevention Plan (VPP) in writing, and does it clearly define various types of violent and abusive acts? </w:t>
            </w:r>
            <w:r w:rsidR="003B4D29" w:rsidRPr="00A22634">
              <w:rPr>
                <w:rFonts w:ascii="Georgia" w:hAnsi="Georgia" w:cs="Arial"/>
                <w:sz w:val="20"/>
                <w:szCs w:val="20"/>
              </w:rPr>
              <w:fldChar w:fldCharType="begin">
                <w:ffData>
                  <w:name w:val="Check21"/>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Yes </w:t>
            </w:r>
            <w:r w:rsidR="003B4D29" w:rsidRPr="00A22634">
              <w:rPr>
                <w:rFonts w:ascii="Georgia" w:hAnsi="Georgia" w:cs="Arial"/>
                <w:sz w:val="20"/>
                <w:szCs w:val="20"/>
              </w:rPr>
              <w:fldChar w:fldCharType="begin">
                <w:ffData>
                  <w:name w:val="Check22"/>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No</w:t>
            </w:r>
          </w:p>
          <w:p w14:paraId="57F672A2" w14:textId="77777777" w:rsidR="00353299" w:rsidRPr="00A22634" w:rsidRDefault="00353299" w:rsidP="00353299">
            <w:pPr>
              <w:rPr>
                <w:sz w:val="20"/>
                <w:szCs w:val="20"/>
              </w:rPr>
            </w:pPr>
          </w:p>
          <w:p w14:paraId="743429F5" w14:textId="4B0C710A" w:rsidR="00BF7F90" w:rsidRPr="00A22634" w:rsidRDefault="00BF7F90" w:rsidP="00AB1BA0">
            <w:pPr>
              <w:pStyle w:val="ListParagraph"/>
              <w:widowControl w:val="0"/>
              <w:numPr>
                <w:ilvl w:val="0"/>
                <w:numId w:val="30"/>
              </w:numPr>
              <w:spacing w:line="276" w:lineRule="auto"/>
              <w:ind w:left="432"/>
              <w:jc w:val="both"/>
              <w:rPr>
                <w:rFonts w:ascii="Georgia" w:hAnsi="Georgia" w:cs="Avenir 65 Medium"/>
                <w:iCs/>
                <w:spacing w:val="-2"/>
                <w:kern w:val="1"/>
                <w:sz w:val="20"/>
                <w:szCs w:val="20"/>
              </w:rPr>
            </w:pPr>
            <w:r w:rsidRPr="00A22634">
              <w:rPr>
                <w:rFonts w:ascii="Georgia" w:hAnsi="Georgia"/>
                <w:sz w:val="20"/>
                <w:szCs w:val="20"/>
              </w:rPr>
              <w:t>Are written policies in place for reporting, investigating</w:t>
            </w:r>
            <w:r w:rsidR="006F6513" w:rsidRPr="00A22634">
              <w:rPr>
                <w:rFonts w:ascii="Georgia" w:hAnsi="Georgia"/>
                <w:sz w:val="20"/>
                <w:szCs w:val="20"/>
              </w:rPr>
              <w:t>,</w:t>
            </w:r>
            <w:r w:rsidRPr="00A22634">
              <w:rPr>
                <w:rFonts w:ascii="Georgia" w:hAnsi="Georgia"/>
                <w:sz w:val="20"/>
                <w:szCs w:val="20"/>
              </w:rPr>
              <w:t xml:space="preserve"> and </w:t>
            </w:r>
            <w:r w:rsidR="003038C1" w:rsidRPr="00A22634">
              <w:rPr>
                <w:rFonts w:ascii="Georgia" w:hAnsi="Georgia"/>
                <w:sz w:val="20"/>
                <w:szCs w:val="20"/>
              </w:rPr>
              <w:t xml:space="preserve">documenting acts of </w:t>
            </w:r>
            <w:r w:rsidRPr="00A22634">
              <w:rPr>
                <w:rFonts w:ascii="Georgia" w:hAnsi="Georgia"/>
                <w:sz w:val="20"/>
                <w:szCs w:val="20"/>
              </w:rPr>
              <w:t>workplace violence</w:t>
            </w:r>
            <w:r w:rsidR="003038C1" w:rsidRPr="00A22634">
              <w:rPr>
                <w:rFonts w:ascii="Georgia" w:hAnsi="Georgia"/>
                <w:sz w:val="20"/>
                <w:szCs w:val="20"/>
              </w:rPr>
              <w:t xml:space="preserve"> against staff members and patients</w:t>
            </w:r>
            <w:r w:rsidRPr="00A22634">
              <w:rPr>
                <w:rFonts w:ascii="Georgia" w:hAnsi="Georgia"/>
                <w:sz w:val="20"/>
                <w:szCs w:val="20"/>
              </w:rPr>
              <w:t xml:space="preserve">? </w:t>
            </w:r>
            <w:r w:rsidR="003B4D29" w:rsidRPr="00A22634">
              <w:rPr>
                <w:rFonts w:ascii="Georgia" w:hAnsi="Georgia" w:cs="Arial"/>
                <w:sz w:val="20"/>
                <w:szCs w:val="20"/>
              </w:rPr>
              <w:fldChar w:fldCharType="begin">
                <w:ffData>
                  <w:name w:val="Check21"/>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Yes </w:t>
            </w:r>
            <w:r w:rsidR="003B4D29" w:rsidRPr="00A22634">
              <w:rPr>
                <w:rFonts w:ascii="Georgia" w:hAnsi="Georgia" w:cs="Arial"/>
                <w:sz w:val="20"/>
                <w:szCs w:val="20"/>
              </w:rPr>
              <w:fldChar w:fldCharType="begin">
                <w:ffData>
                  <w:name w:val="Check22"/>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No</w:t>
            </w:r>
          </w:p>
          <w:p w14:paraId="3D0610E1" w14:textId="77777777" w:rsidR="00353299" w:rsidRPr="00A22634" w:rsidRDefault="00353299" w:rsidP="00353299">
            <w:pPr>
              <w:rPr>
                <w:sz w:val="20"/>
                <w:szCs w:val="20"/>
              </w:rPr>
            </w:pPr>
          </w:p>
          <w:p w14:paraId="081C0641" w14:textId="3311D842" w:rsidR="00BF7F90" w:rsidRPr="00A22634" w:rsidRDefault="00BF7F90" w:rsidP="00AB1BA0">
            <w:pPr>
              <w:pStyle w:val="ListParagraph"/>
              <w:widowControl w:val="0"/>
              <w:numPr>
                <w:ilvl w:val="0"/>
                <w:numId w:val="30"/>
              </w:numPr>
              <w:spacing w:line="276" w:lineRule="auto"/>
              <w:ind w:left="432"/>
              <w:jc w:val="both"/>
              <w:rPr>
                <w:rFonts w:ascii="Georgia" w:hAnsi="Georgia" w:cs="Avenir 65 Medium"/>
                <w:iCs/>
                <w:spacing w:val="-3"/>
                <w:kern w:val="1"/>
                <w:sz w:val="20"/>
                <w:szCs w:val="20"/>
              </w:rPr>
            </w:pPr>
            <w:r w:rsidRPr="00A22634">
              <w:rPr>
                <w:rFonts w:ascii="Georgia" w:hAnsi="Georgia" w:cs="Avenir 65 Medium"/>
                <w:iCs/>
                <w:spacing w:val="-3"/>
                <w:kern w:val="1"/>
                <w:sz w:val="20"/>
                <w:szCs w:val="20"/>
              </w:rPr>
              <w:t xml:space="preserve">Is there a multidisciplinary team responsible for implementing and monitoring the VPP? </w:t>
            </w:r>
            <w:r w:rsidR="003B4D29" w:rsidRPr="00A22634">
              <w:rPr>
                <w:rFonts w:ascii="Georgia" w:hAnsi="Georgia" w:cs="Arial"/>
                <w:sz w:val="20"/>
                <w:szCs w:val="20"/>
              </w:rPr>
              <w:fldChar w:fldCharType="begin">
                <w:ffData>
                  <w:name w:val="Check21"/>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Yes </w:t>
            </w:r>
            <w:r w:rsidR="003B4D29" w:rsidRPr="00A22634">
              <w:rPr>
                <w:rFonts w:ascii="Georgia" w:hAnsi="Georgia" w:cs="Arial"/>
                <w:sz w:val="20"/>
                <w:szCs w:val="20"/>
              </w:rPr>
              <w:fldChar w:fldCharType="begin">
                <w:ffData>
                  <w:name w:val="Check22"/>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No</w:t>
            </w:r>
          </w:p>
          <w:p w14:paraId="0B88A660" w14:textId="77777777" w:rsidR="00353299" w:rsidRPr="00A22634" w:rsidRDefault="00353299" w:rsidP="00353299">
            <w:pPr>
              <w:rPr>
                <w:sz w:val="20"/>
                <w:szCs w:val="20"/>
              </w:rPr>
            </w:pPr>
          </w:p>
          <w:p w14:paraId="642BCD23" w14:textId="4C8D872F" w:rsidR="00BF7F90" w:rsidRPr="00A22634" w:rsidRDefault="00BF7F90" w:rsidP="00AB1BA0">
            <w:pPr>
              <w:pStyle w:val="ListParagraph"/>
              <w:widowControl w:val="0"/>
              <w:numPr>
                <w:ilvl w:val="0"/>
                <w:numId w:val="30"/>
              </w:numPr>
              <w:spacing w:line="276" w:lineRule="auto"/>
              <w:ind w:left="432"/>
              <w:jc w:val="both"/>
              <w:rPr>
                <w:rFonts w:ascii="Georgia" w:hAnsi="Georgia" w:cs="Avenir 65 Medium"/>
                <w:iCs/>
                <w:spacing w:val="-5"/>
                <w:kern w:val="1"/>
                <w:sz w:val="20"/>
                <w:szCs w:val="20"/>
              </w:rPr>
            </w:pPr>
            <w:r w:rsidRPr="00A22634">
              <w:rPr>
                <w:rFonts w:ascii="Georgia" w:hAnsi="Georgia" w:cs="Avenir 65 Medium"/>
                <w:iCs/>
                <w:spacing w:val="-5"/>
                <w:kern w:val="1"/>
                <w:sz w:val="20"/>
                <w:szCs w:val="20"/>
              </w:rPr>
              <w:t>Is there a rapid response protocol for violent crisis situations,</w:t>
            </w:r>
            <w:r w:rsidR="003038C1" w:rsidRPr="00A22634">
              <w:rPr>
                <w:rFonts w:ascii="Georgia" w:hAnsi="Georgia" w:cs="Avenir 65 Medium"/>
                <w:iCs/>
                <w:spacing w:val="-5"/>
                <w:kern w:val="1"/>
                <w:sz w:val="20"/>
                <w:szCs w:val="20"/>
              </w:rPr>
              <w:t xml:space="preserve"> including an armed intruder</w:t>
            </w:r>
            <w:r w:rsidRPr="00A22634">
              <w:rPr>
                <w:rFonts w:ascii="Georgia" w:hAnsi="Georgia" w:cs="Avenir 65 Medium"/>
                <w:iCs/>
                <w:spacing w:val="-5"/>
                <w:kern w:val="1"/>
                <w:sz w:val="20"/>
                <w:szCs w:val="20"/>
              </w:rPr>
              <w:t xml:space="preserve">? </w:t>
            </w:r>
            <w:r w:rsidR="003B4D29" w:rsidRPr="00A22634">
              <w:rPr>
                <w:rFonts w:ascii="Georgia" w:hAnsi="Georgia" w:cs="Arial"/>
                <w:sz w:val="20"/>
                <w:szCs w:val="20"/>
              </w:rPr>
              <w:fldChar w:fldCharType="begin">
                <w:ffData>
                  <w:name w:val="Check21"/>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Yes </w:t>
            </w:r>
            <w:r w:rsidR="003B4D29" w:rsidRPr="00A22634">
              <w:rPr>
                <w:rFonts w:ascii="Georgia" w:hAnsi="Georgia" w:cs="Arial"/>
                <w:sz w:val="20"/>
                <w:szCs w:val="20"/>
              </w:rPr>
              <w:fldChar w:fldCharType="begin">
                <w:ffData>
                  <w:name w:val="Check22"/>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No</w:t>
            </w:r>
          </w:p>
          <w:p w14:paraId="1AD4BA14" w14:textId="77777777" w:rsidR="00353299" w:rsidRPr="00A22634" w:rsidRDefault="00353299" w:rsidP="00353299">
            <w:pPr>
              <w:rPr>
                <w:sz w:val="20"/>
                <w:szCs w:val="20"/>
              </w:rPr>
            </w:pPr>
          </w:p>
          <w:p w14:paraId="4EBF50CD" w14:textId="76E80A47" w:rsidR="003038C1" w:rsidRPr="003022B6" w:rsidRDefault="003038C1" w:rsidP="00AB1BA0">
            <w:pPr>
              <w:pStyle w:val="ListParagraph"/>
              <w:widowControl w:val="0"/>
              <w:numPr>
                <w:ilvl w:val="0"/>
                <w:numId w:val="30"/>
              </w:numPr>
              <w:spacing w:line="276" w:lineRule="auto"/>
              <w:ind w:left="432"/>
              <w:jc w:val="both"/>
              <w:rPr>
                <w:rFonts w:ascii="Georgia" w:hAnsi="Georgia" w:cs="Avenir 65 Medium"/>
                <w:iCs/>
                <w:spacing w:val="-2"/>
                <w:kern w:val="1"/>
                <w:sz w:val="20"/>
                <w:szCs w:val="20"/>
              </w:rPr>
            </w:pPr>
            <w:r w:rsidRPr="00A22634">
              <w:rPr>
                <w:rFonts w:ascii="Georgia" w:hAnsi="Georgia" w:cs="Avenir 65 Medium"/>
                <w:iCs/>
                <w:kern w:val="1"/>
                <w:sz w:val="20"/>
                <w:szCs w:val="20"/>
              </w:rPr>
              <w:t>Does</w:t>
            </w:r>
            <w:r w:rsidRPr="00A22634">
              <w:rPr>
                <w:rFonts w:ascii="Georgia" w:hAnsi="Georgia" w:cs="Avenir 65 Medium"/>
                <w:iCs/>
                <w:spacing w:val="-5"/>
                <w:kern w:val="1"/>
                <w:sz w:val="20"/>
                <w:szCs w:val="20"/>
              </w:rPr>
              <w:t xml:space="preserve"> a trained emergency response team deploy when a violent </w:t>
            </w:r>
            <w:proofErr w:type="gramStart"/>
            <w:r w:rsidRPr="00A22634">
              <w:rPr>
                <w:rFonts w:ascii="Georgia" w:hAnsi="Georgia" w:cs="Avenir 65 Medium"/>
                <w:iCs/>
                <w:spacing w:val="-5"/>
                <w:kern w:val="1"/>
                <w:sz w:val="20"/>
                <w:szCs w:val="20"/>
              </w:rPr>
              <w:t>crisis situation</w:t>
            </w:r>
            <w:proofErr w:type="gramEnd"/>
            <w:r w:rsidRPr="00A22634">
              <w:rPr>
                <w:rFonts w:ascii="Georgia" w:hAnsi="Georgia" w:cs="Avenir 65 Medium"/>
                <w:iCs/>
                <w:spacing w:val="-5"/>
                <w:kern w:val="1"/>
                <w:sz w:val="20"/>
                <w:szCs w:val="20"/>
              </w:rPr>
              <w:t xml:space="preserve"> arises</w:t>
            </w:r>
            <w:r w:rsidRPr="00A22634">
              <w:rPr>
                <w:rFonts w:ascii="Georgia" w:hAnsi="Georgia" w:cs="Avenir 65 Medium"/>
                <w:iCs/>
                <w:kern w:val="1"/>
                <w:sz w:val="20"/>
                <w:szCs w:val="20"/>
              </w:rPr>
              <w:t xml:space="preserve">? </w:t>
            </w:r>
            <w:r w:rsidR="003B4D29" w:rsidRPr="00A22634">
              <w:rPr>
                <w:rFonts w:ascii="Georgia" w:hAnsi="Georgia" w:cs="Arial"/>
                <w:sz w:val="20"/>
                <w:szCs w:val="20"/>
              </w:rPr>
              <w:fldChar w:fldCharType="begin">
                <w:ffData>
                  <w:name w:val="Check21"/>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Yes </w:t>
            </w:r>
            <w:r w:rsidR="003B4D29" w:rsidRPr="00A22634">
              <w:rPr>
                <w:rFonts w:ascii="Georgia" w:hAnsi="Georgia" w:cs="Arial"/>
                <w:sz w:val="20"/>
                <w:szCs w:val="20"/>
              </w:rPr>
              <w:fldChar w:fldCharType="begin">
                <w:ffData>
                  <w:name w:val="Check22"/>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No</w:t>
            </w:r>
          </w:p>
          <w:p w14:paraId="62EDA8A4" w14:textId="77777777" w:rsidR="003022B6" w:rsidRPr="003022B6" w:rsidRDefault="003022B6" w:rsidP="003022B6"/>
          <w:p w14:paraId="7D388C6A" w14:textId="10DFCA36" w:rsidR="002C3FCB" w:rsidRPr="00A22634" w:rsidRDefault="002C3FCB" w:rsidP="00AB1BA0">
            <w:pPr>
              <w:pStyle w:val="ListParagraph"/>
              <w:widowControl w:val="0"/>
              <w:numPr>
                <w:ilvl w:val="0"/>
                <w:numId w:val="30"/>
              </w:numPr>
              <w:spacing w:line="276" w:lineRule="auto"/>
              <w:ind w:left="432"/>
              <w:jc w:val="both"/>
              <w:rPr>
                <w:rFonts w:ascii="Georgia" w:hAnsi="Georgia" w:cs="Avenir 65 Medium"/>
                <w:iCs/>
                <w:spacing w:val="-2"/>
                <w:kern w:val="1"/>
                <w:sz w:val="20"/>
                <w:szCs w:val="20"/>
              </w:rPr>
            </w:pPr>
            <w:r w:rsidRPr="00A22634">
              <w:rPr>
                <w:rFonts w:ascii="Georgia" w:hAnsi="Georgia" w:cs="Avenir 65 Medium"/>
                <w:iCs/>
                <w:spacing w:val="-2"/>
                <w:kern w:val="1"/>
                <w:sz w:val="20"/>
                <w:szCs w:val="20"/>
              </w:rPr>
              <w:t xml:space="preserve">Do local law enforcement and community watch organizations participate in VP-related training sessions and mock drills for staff members? </w:t>
            </w:r>
            <w:r w:rsidR="003B4D29" w:rsidRPr="00A22634">
              <w:rPr>
                <w:rFonts w:ascii="Georgia" w:hAnsi="Georgia" w:cs="Arial"/>
                <w:sz w:val="20"/>
                <w:szCs w:val="20"/>
              </w:rPr>
              <w:fldChar w:fldCharType="begin">
                <w:ffData>
                  <w:name w:val="Check21"/>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Yes </w:t>
            </w:r>
            <w:r w:rsidR="003B4D29" w:rsidRPr="00A22634">
              <w:rPr>
                <w:rFonts w:ascii="Georgia" w:hAnsi="Georgia" w:cs="Arial"/>
                <w:sz w:val="20"/>
                <w:szCs w:val="20"/>
              </w:rPr>
              <w:fldChar w:fldCharType="begin">
                <w:ffData>
                  <w:name w:val="Check22"/>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No</w:t>
            </w:r>
          </w:p>
          <w:p w14:paraId="794B73EE" w14:textId="77777777" w:rsidR="00353299" w:rsidRPr="00A22634" w:rsidRDefault="00353299" w:rsidP="00353299">
            <w:pPr>
              <w:rPr>
                <w:sz w:val="20"/>
                <w:szCs w:val="20"/>
              </w:rPr>
            </w:pPr>
          </w:p>
          <w:p w14:paraId="2BF1BDCF" w14:textId="29212C7B" w:rsidR="00BF7F90" w:rsidRPr="00A22634" w:rsidRDefault="00BF7F90" w:rsidP="00AB1BA0">
            <w:pPr>
              <w:pStyle w:val="ListParagraph"/>
              <w:widowControl w:val="0"/>
              <w:numPr>
                <w:ilvl w:val="0"/>
                <w:numId w:val="30"/>
              </w:numPr>
              <w:spacing w:line="276" w:lineRule="auto"/>
              <w:ind w:left="432"/>
              <w:jc w:val="both"/>
              <w:rPr>
                <w:rFonts w:ascii="Georgia" w:hAnsi="Georgia" w:cs="Avenir 65 Medium"/>
                <w:iCs/>
                <w:kern w:val="1"/>
                <w:sz w:val="20"/>
                <w:szCs w:val="20"/>
              </w:rPr>
            </w:pPr>
            <w:r w:rsidRPr="00A22634">
              <w:rPr>
                <w:rFonts w:ascii="Georgia" w:hAnsi="Georgia" w:cs="Avenir 65 Medium"/>
                <w:iCs/>
                <w:kern w:val="1"/>
                <w:sz w:val="20"/>
                <w:szCs w:val="20"/>
              </w:rPr>
              <w:t xml:space="preserve">Are comprehensive post-incident evaluations conducted and findings acted upon?  </w:t>
            </w:r>
            <w:r w:rsidR="003B4D29" w:rsidRPr="00A22634">
              <w:rPr>
                <w:rFonts w:ascii="Georgia" w:hAnsi="Georgia" w:cs="Arial"/>
                <w:sz w:val="20"/>
                <w:szCs w:val="20"/>
              </w:rPr>
              <w:fldChar w:fldCharType="begin">
                <w:ffData>
                  <w:name w:val="Check21"/>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Yes </w:t>
            </w:r>
            <w:r w:rsidR="003B4D29" w:rsidRPr="00A22634">
              <w:rPr>
                <w:rFonts w:ascii="Georgia" w:hAnsi="Georgia" w:cs="Arial"/>
                <w:sz w:val="20"/>
                <w:szCs w:val="20"/>
              </w:rPr>
              <w:fldChar w:fldCharType="begin">
                <w:ffData>
                  <w:name w:val="Check22"/>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No</w:t>
            </w:r>
          </w:p>
          <w:p w14:paraId="542794FB" w14:textId="77777777" w:rsidR="00353299" w:rsidRPr="00A22634" w:rsidRDefault="00353299" w:rsidP="00353299">
            <w:pPr>
              <w:rPr>
                <w:sz w:val="20"/>
                <w:szCs w:val="20"/>
              </w:rPr>
            </w:pPr>
          </w:p>
          <w:p w14:paraId="77474B0F" w14:textId="4F597739" w:rsidR="001A5FE4" w:rsidRPr="00A22634" w:rsidRDefault="001A5FE4" w:rsidP="00AB1BA0">
            <w:pPr>
              <w:pStyle w:val="ListParagraph"/>
              <w:widowControl w:val="0"/>
              <w:numPr>
                <w:ilvl w:val="0"/>
                <w:numId w:val="30"/>
              </w:numPr>
              <w:spacing w:line="276" w:lineRule="auto"/>
              <w:ind w:left="432"/>
              <w:jc w:val="both"/>
              <w:rPr>
                <w:rFonts w:ascii="Georgia" w:hAnsi="Georgia" w:cs="Arial"/>
                <w:b/>
                <w:sz w:val="20"/>
                <w:szCs w:val="20"/>
                <w:u w:val="single"/>
              </w:rPr>
            </w:pPr>
            <w:r w:rsidRPr="00A22634">
              <w:rPr>
                <w:rFonts w:ascii="Georgia" w:hAnsi="Georgia"/>
                <w:sz w:val="20"/>
                <w:szCs w:val="20"/>
              </w:rPr>
              <w:t xml:space="preserve">Has the applicant had an incident that resulted in an allegation of workplace violence? </w:t>
            </w:r>
            <w:r w:rsidR="003B4D29" w:rsidRPr="00A22634">
              <w:rPr>
                <w:rFonts w:ascii="Georgia" w:hAnsi="Georgia" w:cs="Arial"/>
                <w:sz w:val="20"/>
                <w:szCs w:val="20"/>
              </w:rPr>
              <w:fldChar w:fldCharType="begin">
                <w:ffData>
                  <w:name w:val="Check21"/>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Yes </w:t>
            </w:r>
            <w:r w:rsidR="003B4D29" w:rsidRPr="00A22634">
              <w:rPr>
                <w:rFonts w:ascii="Georgia" w:hAnsi="Georgia" w:cs="Arial"/>
                <w:sz w:val="20"/>
                <w:szCs w:val="20"/>
              </w:rPr>
              <w:fldChar w:fldCharType="begin">
                <w:ffData>
                  <w:name w:val="Check22"/>
                  <w:enabled/>
                  <w:calcOnExit w:val="0"/>
                  <w:checkBox>
                    <w:sizeAuto/>
                    <w:default w:val="0"/>
                  </w:checkBox>
                </w:ffData>
              </w:fldChar>
            </w:r>
            <w:r w:rsidR="003B4D29"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B4D29" w:rsidRPr="00A22634">
              <w:rPr>
                <w:rFonts w:ascii="Georgia" w:hAnsi="Georgia" w:cs="Arial"/>
                <w:sz w:val="20"/>
                <w:szCs w:val="20"/>
              </w:rPr>
              <w:fldChar w:fldCharType="end"/>
            </w:r>
            <w:r w:rsidR="003B4D29" w:rsidRPr="00A22634">
              <w:rPr>
                <w:rFonts w:ascii="Georgia" w:hAnsi="Georgia" w:cs="Arial"/>
                <w:sz w:val="20"/>
                <w:szCs w:val="20"/>
              </w:rPr>
              <w:t xml:space="preserve"> No</w:t>
            </w:r>
          </w:p>
          <w:p w14:paraId="11C41CAB" w14:textId="77777777" w:rsidR="00353299" w:rsidRPr="00A22634" w:rsidRDefault="00353299" w:rsidP="00353299">
            <w:pPr>
              <w:rPr>
                <w:sz w:val="20"/>
                <w:szCs w:val="20"/>
              </w:rPr>
            </w:pPr>
          </w:p>
          <w:p w14:paraId="4E3F388D" w14:textId="4C9DA351" w:rsidR="00184F4E" w:rsidRPr="00A22634" w:rsidRDefault="00FA205E" w:rsidP="00AB1BA0">
            <w:pPr>
              <w:pStyle w:val="ListParagraph"/>
              <w:widowControl w:val="0"/>
              <w:numPr>
                <w:ilvl w:val="0"/>
                <w:numId w:val="30"/>
              </w:numPr>
              <w:spacing w:line="276" w:lineRule="auto"/>
              <w:ind w:left="432"/>
              <w:jc w:val="both"/>
              <w:rPr>
                <w:rFonts w:ascii="Georgia" w:hAnsi="Georgia" w:cs="Arial"/>
                <w:b/>
                <w:sz w:val="20"/>
                <w:szCs w:val="20"/>
                <w:u w:val="single"/>
              </w:rPr>
            </w:pPr>
            <w:r w:rsidRPr="00A22634">
              <w:rPr>
                <w:rFonts w:ascii="Georgia" w:hAnsi="Georgia"/>
                <w:sz w:val="20"/>
                <w:szCs w:val="20"/>
              </w:rPr>
              <w:t>When was the last time a</w:t>
            </w:r>
            <w:r w:rsidR="009A2CD8" w:rsidRPr="00A22634">
              <w:rPr>
                <w:rFonts w:ascii="Georgia" w:hAnsi="Georgia"/>
                <w:sz w:val="20"/>
                <w:szCs w:val="20"/>
              </w:rPr>
              <w:t xml:space="preserve"> facility wide assessment</w:t>
            </w:r>
            <w:r w:rsidR="0015074B" w:rsidRPr="00A22634">
              <w:rPr>
                <w:rFonts w:ascii="Georgia" w:hAnsi="Georgia"/>
                <w:sz w:val="20"/>
                <w:szCs w:val="20"/>
              </w:rPr>
              <w:t xml:space="preserve"> was conducted? </w:t>
            </w:r>
            <w:r w:rsidR="003B4D29" w:rsidRPr="00A22634">
              <w:rPr>
                <w:rFonts w:ascii="Georgia" w:hAnsi="Georgia" w:cs="Arial"/>
                <w:sz w:val="20"/>
                <w:szCs w:val="20"/>
                <w:u w:val="single"/>
              </w:rPr>
              <w:fldChar w:fldCharType="begin">
                <w:ffData>
                  <w:name w:val="Text63"/>
                  <w:enabled/>
                  <w:calcOnExit w:val="0"/>
                  <w:textInput/>
                </w:ffData>
              </w:fldChar>
            </w:r>
            <w:r w:rsidR="003B4D29" w:rsidRPr="00A22634">
              <w:rPr>
                <w:rFonts w:ascii="Georgia" w:hAnsi="Georgia" w:cs="Arial"/>
                <w:sz w:val="20"/>
                <w:szCs w:val="20"/>
                <w:u w:val="single"/>
              </w:rPr>
              <w:instrText xml:space="preserve"> FORMTEXT </w:instrText>
            </w:r>
            <w:r w:rsidR="003B4D29" w:rsidRPr="00A22634">
              <w:rPr>
                <w:rFonts w:ascii="Georgia" w:hAnsi="Georgia" w:cs="Arial"/>
                <w:sz w:val="20"/>
                <w:szCs w:val="20"/>
                <w:u w:val="single"/>
              </w:rPr>
            </w:r>
            <w:r w:rsidR="003B4D29" w:rsidRPr="00A22634">
              <w:rPr>
                <w:rFonts w:ascii="Georgia" w:hAnsi="Georgia" w:cs="Arial"/>
                <w:sz w:val="20"/>
                <w:szCs w:val="20"/>
                <w:u w:val="single"/>
              </w:rPr>
              <w:fldChar w:fldCharType="separate"/>
            </w:r>
            <w:r w:rsidR="003B4D29" w:rsidRPr="00A22634">
              <w:rPr>
                <w:rFonts w:cs="Arial"/>
                <w:noProof/>
                <w:sz w:val="20"/>
                <w:szCs w:val="20"/>
                <w:u w:val="single"/>
              </w:rPr>
              <w:t> </w:t>
            </w:r>
            <w:r w:rsidR="003B4D29" w:rsidRPr="00A22634">
              <w:rPr>
                <w:rFonts w:cs="Arial"/>
                <w:noProof/>
                <w:sz w:val="20"/>
                <w:szCs w:val="20"/>
                <w:u w:val="single"/>
              </w:rPr>
              <w:t> </w:t>
            </w:r>
            <w:r w:rsidR="003B4D29" w:rsidRPr="00A22634">
              <w:rPr>
                <w:rFonts w:cs="Arial"/>
                <w:noProof/>
                <w:sz w:val="20"/>
                <w:szCs w:val="20"/>
                <w:u w:val="single"/>
              </w:rPr>
              <w:t> </w:t>
            </w:r>
            <w:r w:rsidR="003B4D29" w:rsidRPr="00A22634">
              <w:rPr>
                <w:rFonts w:cs="Arial"/>
                <w:noProof/>
                <w:sz w:val="20"/>
                <w:szCs w:val="20"/>
                <w:u w:val="single"/>
              </w:rPr>
              <w:t> </w:t>
            </w:r>
            <w:r w:rsidR="003B4D29" w:rsidRPr="00A22634">
              <w:rPr>
                <w:rFonts w:cs="Arial"/>
                <w:noProof/>
                <w:sz w:val="20"/>
                <w:szCs w:val="20"/>
                <w:u w:val="single"/>
              </w:rPr>
              <w:t> </w:t>
            </w:r>
            <w:r w:rsidR="003B4D29" w:rsidRPr="00A22634">
              <w:rPr>
                <w:rFonts w:ascii="Georgia" w:hAnsi="Georgia" w:cs="Arial"/>
                <w:sz w:val="20"/>
                <w:szCs w:val="20"/>
                <w:u w:val="single"/>
              </w:rPr>
              <w:fldChar w:fldCharType="end"/>
            </w:r>
          </w:p>
          <w:p w14:paraId="5D3C9591" w14:textId="77777777" w:rsidR="001214DF" w:rsidRPr="00A22634" w:rsidRDefault="001214DF" w:rsidP="00114AEF">
            <w:pPr>
              <w:widowControl w:val="0"/>
              <w:spacing w:after="120"/>
              <w:ind w:left="72"/>
              <w:jc w:val="both"/>
              <w:rPr>
                <w:rFonts w:ascii="Georgia" w:hAnsi="Georgia" w:cs="Arial"/>
                <w:sz w:val="20"/>
                <w:szCs w:val="20"/>
                <w:u w:val="single"/>
              </w:rPr>
            </w:pPr>
          </w:p>
          <w:p w14:paraId="79DA33E6" w14:textId="74D20E78" w:rsidR="007C74D7" w:rsidRPr="00A22634" w:rsidRDefault="007C74D7" w:rsidP="00114AEF">
            <w:pPr>
              <w:widowControl w:val="0"/>
              <w:spacing w:after="120"/>
              <w:ind w:left="72"/>
              <w:jc w:val="both"/>
              <w:rPr>
                <w:rFonts w:ascii="Georgia" w:hAnsi="Georgia" w:cs="Arial"/>
                <w:b/>
                <w:sz w:val="20"/>
                <w:szCs w:val="20"/>
                <w:u w:val="single"/>
              </w:rPr>
            </w:pPr>
            <w:r w:rsidRPr="00A22634">
              <w:rPr>
                <w:rFonts w:ascii="Georgia" w:hAnsi="Georgia" w:cs="Arial"/>
                <w:b/>
                <w:sz w:val="20"/>
                <w:szCs w:val="20"/>
                <w:u w:val="single"/>
              </w:rPr>
              <w:t>SECTION U. – SEXUAL HARRASSMENT AND MISCONDUCT</w:t>
            </w:r>
          </w:p>
          <w:p w14:paraId="45435709" w14:textId="6BA08D5A" w:rsidR="001532A9" w:rsidRPr="00A22634" w:rsidRDefault="001532A9" w:rsidP="00AB1BA0">
            <w:pPr>
              <w:pStyle w:val="ListParagraph"/>
              <w:widowControl w:val="0"/>
              <w:numPr>
                <w:ilvl w:val="0"/>
                <w:numId w:val="28"/>
              </w:numPr>
              <w:spacing w:after="120"/>
              <w:jc w:val="both"/>
              <w:rPr>
                <w:rFonts w:ascii="Georgia" w:hAnsi="Georgia" w:cs="Arial"/>
                <w:sz w:val="20"/>
                <w:szCs w:val="20"/>
                <w:u w:val="single"/>
              </w:rPr>
            </w:pPr>
            <w:r w:rsidRPr="00A22634">
              <w:rPr>
                <w:rFonts w:ascii="Georgia" w:hAnsi="Georgia"/>
                <w:sz w:val="20"/>
                <w:szCs w:val="20"/>
              </w:rPr>
              <w:t xml:space="preserve">Does </w:t>
            </w:r>
            <w:r w:rsidR="00BF50C1" w:rsidRPr="00A22634">
              <w:rPr>
                <w:rFonts w:ascii="Georgia" w:hAnsi="Georgia"/>
                <w:sz w:val="20"/>
                <w:szCs w:val="20"/>
              </w:rPr>
              <w:t xml:space="preserve">the </w:t>
            </w:r>
            <w:r w:rsidRPr="00A22634">
              <w:rPr>
                <w:rFonts w:ascii="Georgia" w:hAnsi="Georgia"/>
                <w:sz w:val="20"/>
                <w:szCs w:val="20"/>
              </w:rPr>
              <w:t>applicant</w:t>
            </w:r>
            <w:r w:rsidR="00BF50C1" w:rsidRPr="00A22634">
              <w:rPr>
                <w:rFonts w:ascii="Georgia" w:hAnsi="Georgia"/>
                <w:sz w:val="20"/>
                <w:szCs w:val="20"/>
              </w:rPr>
              <w:t xml:space="preserve"> have a written, zero-tolerance policy regarding </w:t>
            </w:r>
            <w:r w:rsidR="006F6513" w:rsidRPr="00A22634">
              <w:rPr>
                <w:rFonts w:ascii="Georgia" w:hAnsi="Georgia"/>
                <w:sz w:val="20"/>
                <w:szCs w:val="20"/>
              </w:rPr>
              <w:t xml:space="preserve">Sexual Harassment and </w:t>
            </w:r>
            <w:r w:rsidRPr="00A22634">
              <w:rPr>
                <w:rFonts w:ascii="Georgia" w:hAnsi="Georgia"/>
                <w:sz w:val="20"/>
                <w:szCs w:val="20"/>
              </w:rPr>
              <w:t>Misconduct</w:t>
            </w:r>
            <w:r w:rsidR="006F6513" w:rsidRPr="00A22634">
              <w:rPr>
                <w:rFonts w:ascii="Georgia" w:hAnsi="Georgia"/>
                <w:sz w:val="20"/>
                <w:szCs w:val="20"/>
              </w:rPr>
              <w:t xml:space="preserve"> (SHM)</w:t>
            </w:r>
            <w:r w:rsidR="00BF50C1" w:rsidRPr="00A22634">
              <w:rPr>
                <w:rFonts w:ascii="Georgia" w:hAnsi="Georgia"/>
                <w:sz w:val="20"/>
                <w:szCs w:val="20"/>
              </w:rPr>
              <w:t>?</w:t>
            </w:r>
            <w:r w:rsidRPr="00A22634">
              <w:rPr>
                <w:rFonts w:ascii="Georgia" w:hAnsi="Georgia"/>
                <w:sz w:val="20"/>
                <w:szCs w:val="20"/>
              </w:rPr>
              <w:t xml:space="preserve"> </w:t>
            </w:r>
            <w:r w:rsidR="007C74D7" w:rsidRPr="00A22634">
              <w:rPr>
                <w:rFonts w:ascii="Georgia" w:hAnsi="Georgia" w:cs="Arial"/>
                <w:sz w:val="20"/>
                <w:szCs w:val="20"/>
              </w:rPr>
              <w:fldChar w:fldCharType="begin">
                <w:ffData>
                  <w:name w:val="Check21"/>
                  <w:enabled/>
                  <w:calcOnExit w:val="0"/>
                  <w:checkBox>
                    <w:sizeAuto/>
                    <w:default w:val="0"/>
                  </w:checkBox>
                </w:ffData>
              </w:fldChar>
            </w:r>
            <w:r w:rsidR="007C74D7"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7C74D7" w:rsidRPr="00A22634">
              <w:rPr>
                <w:rFonts w:ascii="Georgia" w:hAnsi="Georgia" w:cs="Arial"/>
                <w:sz w:val="20"/>
                <w:szCs w:val="20"/>
              </w:rPr>
              <w:fldChar w:fldCharType="end"/>
            </w:r>
            <w:r w:rsidR="007C74D7" w:rsidRPr="00A22634">
              <w:rPr>
                <w:rFonts w:ascii="Georgia" w:hAnsi="Georgia" w:cs="Arial"/>
                <w:sz w:val="20"/>
                <w:szCs w:val="20"/>
              </w:rPr>
              <w:t xml:space="preserve"> Yes </w:t>
            </w:r>
            <w:r w:rsidR="007C74D7" w:rsidRPr="00A22634">
              <w:rPr>
                <w:rFonts w:ascii="Georgia" w:hAnsi="Georgia" w:cs="Arial"/>
                <w:sz w:val="20"/>
                <w:szCs w:val="20"/>
              </w:rPr>
              <w:fldChar w:fldCharType="begin">
                <w:ffData>
                  <w:name w:val="Check22"/>
                  <w:enabled/>
                  <w:calcOnExit w:val="0"/>
                  <w:checkBox>
                    <w:sizeAuto/>
                    <w:default w:val="0"/>
                  </w:checkBox>
                </w:ffData>
              </w:fldChar>
            </w:r>
            <w:r w:rsidR="007C74D7"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7C74D7" w:rsidRPr="00A22634">
              <w:rPr>
                <w:rFonts w:ascii="Georgia" w:hAnsi="Georgia" w:cs="Arial"/>
                <w:sz w:val="20"/>
                <w:szCs w:val="20"/>
              </w:rPr>
              <w:fldChar w:fldCharType="end"/>
            </w:r>
            <w:r w:rsidR="007C74D7" w:rsidRPr="00A22634">
              <w:rPr>
                <w:rFonts w:ascii="Georgia" w:hAnsi="Georgia" w:cs="Arial"/>
                <w:sz w:val="20"/>
                <w:szCs w:val="20"/>
              </w:rPr>
              <w:t xml:space="preserve"> No</w:t>
            </w:r>
          </w:p>
          <w:p w14:paraId="48222C50" w14:textId="77777777" w:rsidR="00353299" w:rsidRPr="003022B6" w:rsidRDefault="00353299" w:rsidP="00353299">
            <w:pPr>
              <w:pStyle w:val="ListParagraph"/>
              <w:widowControl w:val="0"/>
              <w:spacing w:after="120"/>
              <w:ind w:left="432"/>
              <w:jc w:val="both"/>
              <w:rPr>
                <w:rFonts w:ascii="Georgia" w:hAnsi="Georgia" w:cs="Arial"/>
                <w:sz w:val="16"/>
                <w:szCs w:val="16"/>
                <w:u w:val="single"/>
              </w:rPr>
            </w:pPr>
          </w:p>
          <w:p w14:paraId="66227043" w14:textId="7931B4F9" w:rsidR="00353299" w:rsidRPr="00A22634" w:rsidRDefault="001532A9" w:rsidP="00AB1BA0">
            <w:pPr>
              <w:pStyle w:val="ListParagraph"/>
              <w:widowControl w:val="0"/>
              <w:numPr>
                <w:ilvl w:val="0"/>
                <w:numId w:val="28"/>
              </w:numPr>
              <w:spacing w:after="120"/>
              <w:jc w:val="both"/>
              <w:rPr>
                <w:rFonts w:ascii="Georgia" w:hAnsi="Georgia" w:cs="Arial"/>
                <w:sz w:val="20"/>
                <w:szCs w:val="20"/>
                <w:u w:val="single"/>
              </w:rPr>
            </w:pPr>
            <w:r w:rsidRPr="00A22634">
              <w:rPr>
                <w:rFonts w:ascii="Georgia" w:hAnsi="Georgia"/>
                <w:sz w:val="20"/>
                <w:szCs w:val="20"/>
              </w:rPr>
              <w:t xml:space="preserve">Is a copy of the </w:t>
            </w:r>
            <w:r w:rsidR="006F6513" w:rsidRPr="00A22634">
              <w:rPr>
                <w:rFonts w:ascii="Georgia" w:hAnsi="Georgia"/>
                <w:sz w:val="20"/>
                <w:szCs w:val="20"/>
              </w:rPr>
              <w:t>SHM</w:t>
            </w:r>
            <w:r w:rsidR="00BF50C1" w:rsidRPr="00A22634">
              <w:rPr>
                <w:rFonts w:ascii="Georgia" w:hAnsi="Georgia"/>
                <w:sz w:val="20"/>
                <w:szCs w:val="20"/>
              </w:rPr>
              <w:t xml:space="preserve"> </w:t>
            </w:r>
            <w:r w:rsidRPr="00A22634">
              <w:rPr>
                <w:rFonts w:ascii="Georgia" w:hAnsi="Georgia"/>
                <w:sz w:val="20"/>
                <w:szCs w:val="20"/>
              </w:rPr>
              <w:t xml:space="preserve">policy provided to all </w:t>
            </w:r>
            <w:r w:rsidR="00BF50C1" w:rsidRPr="00A22634">
              <w:rPr>
                <w:rFonts w:ascii="Georgia" w:hAnsi="Georgia"/>
                <w:sz w:val="20"/>
                <w:szCs w:val="20"/>
              </w:rPr>
              <w:t xml:space="preserve">medical staff and </w:t>
            </w:r>
            <w:r w:rsidRPr="00A22634">
              <w:rPr>
                <w:rFonts w:ascii="Georgia" w:hAnsi="Georgia"/>
                <w:sz w:val="20"/>
                <w:szCs w:val="20"/>
              </w:rPr>
              <w:t>employees, as well as volunteers? </w:t>
            </w:r>
            <w:r w:rsidR="007C74D7" w:rsidRPr="00A22634">
              <w:rPr>
                <w:rFonts w:ascii="Georgia" w:hAnsi="Georgia" w:cs="Arial"/>
                <w:sz w:val="20"/>
                <w:szCs w:val="20"/>
              </w:rPr>
              <w:fldChar w:fldCharType="begin">
                <w:ffData>
                  <w:name w:val="Check21"/>
                  <w:enabled/>
                  <w:calcOnExit w:val="0"/>
                  <w:checkBox>
                    <w:sizeAuto/>
                    <w:default w:val="0"/>
                  </w:checkBox>
                </w:ffData>
              </w:fldChar>
            </w:r>
            <w:r w:rsidR="007C74D7"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7C74D7" w:rsidRPr="00A22634">
              <w:rPr>
                <w:rFonts w:ascii="Georgia" w:hAnsi="Georgia" w:cs="Arial"/>
                <w:sz w:val="20"/>
                <w:szCs w:val="20"/>
              </w:rPr>
              <w:fldChar w:fldCharType="end"/>
            </w:r>
            <w:r w:rsidR="007C74D7" w:rsidRPr="00A22634">
              <w:rPr>
                <w:rFonts w:ascii="Georgia" w:hAnsi="Georgia" w:cs="Arial"/>
                <w:sz w:val="20"/>
                <w:szCs w:val="20"/>
              </w:rPr>
              <w:t xml:space="preserve"> Yes </w:t>
            </w:r>
            <w:r w:rsidR="007C74D7" w:rsidRPr="00A22634">
              <w:rPr>
                <w:rFonts w:ascii="Georgia" w:hAnsi="Georgia" w:cs="Arial"/>
                <w:sz w:val="20"/>
                <w:szCs w:val="20"/>
              </w:rPr>
              <w:fldChar w:fldCharType="begin">
                <w:ffData>
                  <w:name w:val="Check22"/>
                  <w:enabled/>
                  <w:calcOnExit w:val="0"/>
                  <w:checkBox>
                    <w:sizeAuto/>
                    <w:default w:val="0"/>
                  </w:checkBox>
                </w:ffData>
              </w:fldChar>
            </w:r>
            <w:r w:rsidR="007C74D7"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7C74D7" w:rsidRPr="00A22634">
              <w:rPr>
                <w:rFonts w:ascii="Georgia" w:hAnsi="Georgia" w:cs="Arial"/>
                <w:sz w:val="20"/>
                <w:szCs w:val="20"/>
              </w:rPr>
              <w:fldChar w:fldCharType="end"/>
            </w:r>
            <w:r w:rsidR="007C74D7" w:rsidRPr="00A22634">
              <w:rPr>
                <w:rFonts w:ascii="Georgia" w:hAnsi="Georgia" w:cs="Arial"/>
                <w:sz w:val="20"/>
                <w:szCs w:val="20"/>
              </w:rPr>
              <w:t xml:space="preserve"> No</w:t>
            </w:r>
          </w:p>
          <w:p w14:paraId="1A658713" w14:textId="77777777" w:rsidR="00353299" w:rsidRPr="003022B6" w:rsidRDefault="00353299" w:rsidP="00353299">
            <w:pPr>
              <w:rPr>
                <w:sz w:val="16"/>
                <w:szCs w:val="16"/>
              </w:rPr>
            </w:pPr>
          </w:p>
          <w:p w14:paraId="777BD628" w14:textId="1FA5FD6C" w:rsidR="001532A9" w:rsidRPr="00A22634" w:rsidRDefault="001532A9" w:rsidP="00AB1BA0">
            <w:pPr>
              <w:pStyle w:val="ListParagraph"/>
              <w:widowControl w:val="0"/>
              <w:numPr>
                <w:ilvl w:val="0"/>
                <w:numId w:val="28"/>
              </w:numPr>
              <w:spacing w:after="120"/>
              <w:jc w:val="both"/>
              <w:rPr>
                <w:rFonts w:ascii="Georgia" w:hAnsi="Georgia" w:cs="Arial"/>
                <w:b/>
                <w:sz w:val="20"/>
                <w:szCs w:val="20"/>
                <w:u w:val="single"/>
              </w:rPr>
            </w:pPr>
            <w:r w:rsidRPr="00A22634">
              <w:rPr>
                <w:rFonts w:ascii="Georgia" w:hAnsi="Georgia"/>
                <w:sz w:val="20"/>
                <w:szCs w:val="20"/>
              </w:rPr>
              <w:t xml:space="preserve">How often is </w:t>
            </w:r>
            <w:r w:rsidR="00BF50C1" w:rsidRPr="00A22634">
              <w:rPr>
                <w:rFonts w:ascii="Georgia" w:hAnsi="Georgia"/>
                <w:sz w:val="20"/>
                <w:szCs w:val="20"/>
              </w:rPr>
              <w:t xml:space="preserve">training on the prevention of </w:t>
            </w:r>
            <w:r w:rsidR="006F6513" w:rsidRPr="00A22634">
              <w:rPr>
                <w:rFonts w:ascii="Georgia" w:hAnsi="Georgia"/>
                <w:sz w:val="20"/>
                <w:szCs w:val="20"/>
              </w:rPr>
              <w:t>SHM</w:t>
            </w:r>
            <w:r w:rsidRPr="00A22634">
              <w:rPr>
                <w:rFonts w:ascii="Georgia" w:hAnsi="Georgia"/>
                <w:sz w:val="20"/>
                <w:szCs w:val="20"/>
              </w:rPr>
              <w:t xml:space="preserve"> provided to medical staff and employees after their forma</w:t>
            </w:r>
            <w:r w:rsidR="00BF50C1" w:rsidRPr="00A22634">
              <w:rPr>
                <w:rFonts w:ascii="Georgia" w:hAnsi="Georgia"/>
                <w:sz w:val="20"/>
                <w:szCs w:val="20"/>
              </w:rPr>
              <w:t>l</w:t>
            </w:r>
            <w:r w:rsidRPr="00A22634">
              <w:rPr>
                <w:rFonts w:ascii="Georgia" w:hAnsi="Georgia"/>
                <w:sz w:val="20"/>
                <w:szCs w:val="20"/>
              </w:rPr>
              <w:t xml:space="preserve"> orientation? </w:t>
            </w:r>
            <w:r w:rsidR="007C74D7" w:rsidRPr="00A22634">
              <w:rPr>
                <w:rFonts w:ascii="Georgia" w:hAnsi="Georgia" w:cs="Arial"/>
                <w:sz w:val="20"/>
                <w:szCs w:val="20"/>
                <w:u w:val="single"/>
              </w:rPr>
              <w:fldChar w:fldCharType="begin">
                <w:ffData>
                  <w:name w:val="Text63"/>
                  <w:enabled/>
                  <w:calcOnExit w:val="0"/>
                  <w:textInput/>
                </w:ffData>
              </w:fldChar>
            </w:r>
            <w:r w:rsidR="007C74D7" w:rsidRPr="00A22634">
              <w:rPr>
                <w:rFonts w:ascii="Georgia" w:hAnsi="Georgia" w:cs="Arial"/>
                <w:sz w:val="20"/>
                <w:szCs w:val="20"/>
                <w:u w:val="single"/>
              </w:rPr>
              <w:instrText xml:space="preserve"> FORMTEXT </w:instrText>
            </w:r>
            <w:r w:rsidR="007C74D7" w:rsidRPr="00A22634">
              <w:rPr>
                <w:rFonts w:ascii="Georgia" w:hAnsi="Georgia" w:cs="Arial"/>
                <w:sz w:val="20"/>
                <w:szCs w:val="20"/>
                <w:u w:val="single"/>
              </w:rPr>
            </w:r>
            <w:r w:rsidR="007C74D7" w:rsidRPr="00A22634">
              <w:rPr>
                <w:rFonts w:ascii="Georgia" w:hAnsi="Georgia" w:cs="Arial"/>
                <w:sz w:val="20"/>
                <w:szCs w:val="20"/>
                <w:u w:val="single"/>
              </w:rPr>
              <w:fldChar w:fldCharType="separate"/>
            </w:r>
            <w:r w:rsidR="007C74D7" w:rsidRPr="00A22634">
              <w:rPr>
                <w:rFonts w:cs="Arial"/>
                <w:noProof/>
                <w:sz w:val="20"/>
                <w:szCs w:val="20"/>
                <w:u w:val="single"/>
              </w:rPr>
              <w:t> </w:t>
            </w:r>
            <w:r w:rsidR="007C74D7" w:rsidRPr="00A22634">
              <w:rPr>
                <w:rFonts w:cs="Arial"/>
                <w:noProof/>
                <w:sz w:val="20"/>
                <w:szCs w:val="20"/>
                <w:u w:val="single"/>
              </w:rPr>
              <w:t> </w:t>
            </w:r>
            <w:r w:rsidR="007C74D7" w:rsidRPr="00A22634">
              <w:rPr>
                <w:rFonts w:cs="Arial"/>
                <w:noProof/>
                <w:sz w:val="20"/>
                <w:szCs w:val="20"/>
                <w:u w:val="single"/>
              </w:rPr>
              <w:t> </w:t>
            </w:r>
            <w:r w:rsidR="007C74D7" w:rsidRPr="00A22634">
              <w:rPr>
                <w:rFonts w:cs="Arial"/>
                <w:noProof/>
                <w:sz w:val="20"/>
                <w:szCs w:val="20"/>
                <w:u w:val="single"/>
              </w:rPr>
              <w:t> </w:t>
            </w:r>
            <w:r w:rsidR="007C74D7" w:rsidRPr="00A22634">
              <w:rPr>
                <w:rFonts w:cs="Arial"/>
                <w:noProof/>
                <w:sz w:val="20"/>
                <w:szCs w:val="20"/>
                <w:u w:val="single"/>
              </w:rPr>
              <w:t> </w:t>
            </w:r>
            <w:r w:rsidR="007C74D7" w:rsidRPr="00A22634">
              <w:rPr>
                <w:rFonts w:ascii="Georgia" w:hAnsi="Georgia" w:cs="Arial"/>
                <w:sz w:val="20"/>
                <w:szCs w:val="20"/>
                <w:u w:val="single"/>
              </w:rPr>
              <w:fldChar w:fldCharType="end"/>
            </w:r>
          </w:p>
          <w:p w14:paraId="5206C9C4" w14:textId="77777777" w:rsidR="00353299" w:rsidRPr="003022B6" w:rsidRDefault="00353299" w:rsidP="00353299">
            <w:pPr>
              <w:rPr>
                <w:sz w:val="16"/>
                <w:szCs w:val="16"/>
              </w:rPr>
            </w:pPr>
          </w:p>
          <w:p w14:paraId="367DD6C1" w14:textId="38E191F4" w:rsidR="001532A9" w:rsidRPr="00A22634" w:rsidRDefault="001532A9" w:rsidP="00AB1BA0">
            <w:pPr>
              <w:pStyle w:val="ListParagraph"/>
              <w:widowControl w:val="0"/>
              <w:numPr>
                <w:ilvl w:val="0"/>
                <w:numId w:val="28"/>
              </w:numPr>
              <w:spacing w:after="120"/>
              <w:jc w:val="both"/>
              <w:rPr>
                <w:rFonts w:ascii="Georgia" w:hAnsi="Georgia" w:cs="Arial"/>
                <w:b/>
                <w:sz w:val="20"/>
                <w:szCs w:val="20"/>
                <w:u w:val="single"/>
              </w:rPr>
            </w:pPr>
            <w:r w:rsidRPr="00A22634">
              <w:rPr>
                <w:rFonts w:ascii="Georgia" w:hAnsi="Georgia"/>
                <w:sz w:val="20"/>
                <w:szCs w:val="20"/>
              </w:rPr>
              <w:t>Do</w:t>
            </w:r>
            <w:r w:rsidR="00BF50C1" w:rsidRPr="00A22634">
              <w:rPr>
                <w:rFonts w:ascii="Georgia" w:hAnsi="Georgia"/>
                <w:sz w:val="20"/>
                <w:szCs w:val="20"/>
              </w:rPr>
              <w:t>es the applicant</w:t>
            </w:r>
            <w:r w:rsidRPr="00A22634">
              <w:rPr>
                <w:rFonts w:ascii="Georgia" w:hAnsi="Georgia"/>
                <w:sz w:val="20"/>
                <w:szCs w:val="20"/>
              </w:rPr>
              <w:t xml:space="preserve"> require a criminal </w:t>
            </w:r>
            <w:r w:rsidR="002C3FCB" w:rsidRPr="00A22634">
              <w:rPr>
                <w:rFonts w:ascii="Georgia" w:hAnsi="Georgia"/>
                <w:sz w:val="20"/>
                <w:szCs w:val="20"/>
              </w:rPr>
              <w:t xml:space="preserve">and sexual-offender </w:t>
            </w:r>
            <w:r w:rsidRPr="00A22634">
              <w:rPr>
                <w:rFonts w:ascii="Georgia" w:hAnsi="Georgia"/>
                <w:sz w:val="20"/>
                <w:szCs w:val="20"/>
              </w:rPr>
              <w:t xml:space="preserve">background check on all </w:t>
            </w:r>
            <w:r w:rsidR="00BF50C1" w:rsidRPr="00A22634">
              <w:rPr>
                <w:rFonts w:ascii="Georgia" w:hAnsi="Georgia"/>
                <w:sz w:val="20"/>
                <w:szCs w:val="20"/>
              </w:rPr>
              <w:t>medical staff/</w:t>
            </w:r>
            <w:r w:rsidRPr="00A22634">
              <w:rPr>
                <w:rFonts w:ascii="Georgia" w:hAnsi="Georgia"/>
                <w:sz w:val="20"/>
                <w:szCs w:val="20"/>
              </w:rPr>
              <w:t>new employees/volunteers?</w:t>
            </w:r>
            <w:r w:rsidR="00BF50C1" w:rsidRPr="00A22634">
              <w:rPr>
                <w:rFonts w:ascii="Georgia" w:hAnsi="Georgia"/>
                <w:sz w:val="20"/>
                <w:szCs w:val="20"/>
              </w:rPr>
              <w:t xml:space="preserve"> </w:t>
            </w:r>
            <w:r w:rsidR="007C74D7" w:rsidRPr="00A22634">
              <w:rPr>
                <w:rFonts w:ascii="Georgia" w:hAnsi="Georgia" w:cs="Arial"/>
                <w:sz w:val="20"/>
                <w:szCs w:val="20"/>
              </w:rPr>
              <w:fldChar w:fldCharType="begin">
                <w:ffData>
                  <w:name w:val="Check21"/>
                  <w:enabled/>
                  <w:calcOnExit w:val="0"/>
                  <w:checkBox>
                    <w:sizeAuto/>
                    <w:default w:val="0"/>
                  </w:checkBox>
                </w:ffData>
              </w:fldChar>
            </w:r>
            <w:r w:rsidR="007C74D7"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7C74D7" w:rsidRPr="00A22634">
              <w:rPr>
                <w:rFonts w:ascii="Georgia" w:hAnsi="Georgia" w:cs="Arial"/>
                <w:sz w:val="20"/>
                <w:szCs w:val="20"/>
              </w:rPr>
              <w:fldChar w:fldCharType="end"/>
            </w:r>
            <w:r w:rsidR="007C74D7" w:rsidRPr="00A22634">
              <w:rPr>
                <w:rFonts w:ascii="Georgia" w:hAnsi="Georgia" w:cs="Arial"/>
                <w:sz w:val="20"/>
                <w:szCs w:val="20"/>
              </w:rPr>
              <w:t xml:space="preserve"> Yes </w:t>
            </w:r>
            <w:r w:rsidR="007C74D7" w:rsidRPr="00A22634">
              <w:rPr>
                <w:rFonts w:ascii="Georgia" w:hAnsi="Georgia" w:cs="Arial"/>
                <w:sz w:val="20"/>
                <w:szCs w:val="20"/>
              </w:rPr>
              <w:fldChar w:fldCharType="begin">
                <w:ffData>
                  <w:name w:val="Check22"/>
                  <w:enabled/>
                  <w:calcOnExit w:val="0"/>
                  <w:checkBox>
                    <w:sizeAuto/>
                    <w:default w:val="0"/>
                  </w:checkBox>
                </w:ffData>
              </w:fldChar>
            </w:r>
            <w:r w:rsidR="007C74D7"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7C74D7" w:rsidRPr="00A22634">
              <w:rPr>
                <w:rFonts w:ascii="Georgia" w:hAnsi="Georgia" w:cs="Arial"/>
                <w:sz w:val="20"/>
                <w:szCs w:val="20"/>
              </w:rPr>
              <w:fldChar w:fldCharType="end"/>
            </w:r>
            <w:r w:rsidR="007C74D7" w:rsidRPr="00A22634">
              <w:rPr>
                <w:rFonts w:ascii="Georgia" w:hAnsi="Georgia" w:cs="Arial"/>
                <w:sz w:val="20"/>
                <w:szCs w:val="20"/>
              </w:rPr>
              <w:t xml:space="preserve"> No</w:t>
            </w:r>
          </w:p>
          <w:p w14:paraId="1F526145" w14:textId="77777777" w:rsidR="00353299" w:rsidRPr="003022B6" w:rsidRDefault="00353299" w:rsidP="00353299">
            <w:pPr>
              <w:rPr>
                <w:sz w:val="16"/>
                <w:szCs w:val="16"/>
              </w:rPr>
            </w:pPr>
          </w:p>
          <w:p w14:paraId="1148F433" w14:textId="6E101456" w:rsidR="002C3FCB" w:rsidRPr="00A22634" w:rsidRDefault="002C3FCB" w:rsidP="00AB1BA0">
            <w:pPr>
              <w:pStyle w:val="ListParagraph"/>
              <w:widowControl w:val="0"/>
              <w:numPr>
                <w:ilvl w:val="0"/>
                <w:numId w:val="28"/>
              </w:numPr>
              <w:spacing w:after="120"/>
              <w:jc w:val="both"/>
              <w:rPr>
                <w:rFonts w:ascii="Georgia" w:hAnsi="Georgia" w:cs="Arial"/>
                <w:b/>
                <w:sz w:val="20"/>
                <w:szCs w:val="20"/>
                <w:u w:val="single"/>
              </w:rPr>
            </w:pPr>
            <w:r w:rsidRPr="00A22634">
              <w:rPr>
                <w:rFonts w:ascii="Georgia" w:hAnsi="Georgia"/>
                <w:sz w:val="20"/>
                <w:szCs w:val="20"/>
              </w:rPr>
              <w:t xml:space="preserve">Does written policy outline clinical tasks that are generally consider sensitive in nature – e.g., treatment involving the genitalia, </w:t>
            </w:r>
            <w:proofErr w:type="gramStart"/>
            <w:r w:rsidRPr="00A22634">
              <w:rPr>
                <w:rFonts w:ascii="Georgia" w:hAnsi="Georgia"/>
                <w:sz w:val="20"/>
                <w:szCs w:val="20"/>
              </w:rPr>
              <w:t>rectum</w:t>
            </w:r>
            <w:proofErr w:type="gramEnd"/>
            <w:r w:rsidRPr="00A22634">
              <w:rPr>
                <w:rFonts w:ascii="Georgia" w:hAnsi="Georgia"/>
                <w:sz w:val="20"/>
                <w:szCs w:val="20"/>
              </w:rPr>
              <w:t xml:space="preserve"> or breasts – along with provider expectations? </w:t>
            </w:r>
            <w:r w:rsidR="007C74D7" w:rsidRPr="00A22634">
              <w:rPr>
                <w:rFonts w:ascii="Georgia" w:hAnsi="Georgia" w:cs="Arial"/>
                <w:sz w:val="20"/>
                <w:szCs w:val="20"/>
              </w:rPr>
              <w:fldChar w:fldCharType="begin">
                <w:ffData>
                  <w:name w:val="Check21"/>
                  <w:enabled/>
                  <w:calcOnExit w:val="0"/>
                  <w:checkBox>
                    <w:sizeAuto/>
                    <w:default w:val="0"/>
                  </w:checkBox>
                </w:ffData>
              </w:fldChar>
            </w:r>
            <w:r w:rsidR="007C74D7"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7C74D7" w:rsidRPr="00A22634">
              <w:rPr>
                <w:rFonts w:ascii="Georgia" w:hAnsi="Georgia" w:cs="Arial"/>
                <w:sz w:val="20"/>
                <w:szCs w:val="20"/>
              </w:rPr>
              <w:fldChar w:fldCharType="end"/>
            </w:r>
            <w:r w:rsidR="007C74D7" w:rsidRPr="00A22634">
              <w:rPr>
                <w:rFonts w:ascii="Georgia" w:hAnsi="Georgia" w:cs="Arial"/>
                <w:sz w:val="20"/>
                <w:szCs w:val="20"/>
              </w:rPr>
              <w:t xml:space="preserve"> Yes </w:t>
            </w:r>
            <w:r w:rsidR="007C74D7" w:rsidRPr="00A22634">
              <w:rPr>
                <w:rFonts w:ascii="Georgia" w:hAnsi="Georgia" w:cs="Arial"/>
                <w:sz w:val="20"/>
                <w:szCs w:val="20"/>
              </w:rPr>
              <w:fldChar w:fldCharType="begin">
                <w:ffData>
                  <w:name w:val="Check22"/>
                  <w:enabled/>
                  <w:calcOnExit w:val="0"/>
                  <w:checkBox>
                    <w:sizeAuto/>
                    <w:default w:val="0"/>
                  </w:checkBox>
                </w:ffData>
              </w:fldChar>
            </w:r>
            <w:r w:rsidR="007C74D7"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7C74D7" w:rsidRPr="00A22634">
              <w:rPr>
                <w:rFonts w:ascii="Georgia" w:hAnsi="Georgia" w:cs="Arial"/>
                <w:sz w:val="20"/>
                <w:szCs w:val="20"/>
              </w:rPr>
              <w:fldChar w:fldCharType="end"/>
            </w:r>
            <w:r w:rsidR="007C74D7" w:rsidRPr="00A22634">
              <w:rPr>
                <w:rFonts w:ascii="Georgia" w:hAnsi="Georgia" w:cs="Arial"/>
                <w:sz w:val="20"/>
                <w:szCs w:val="20"/>
              </w:rPr>
              <w:t xml:space="preserve"> No</w:t>
            </w:r>
          </w:p>
          <w:p w14:paraId="48B587FA" w14:textId="77777777" w:rsidR="00353299" w:rsidRPr="003022B6" w:rsidRDefault="00353299" w:rsidP="00353299">
            <w:pPr>
              <w:rPr>
                <w:sz w:val="16"/>
                <w:szCs w:val="16"/>
              </w:rPr>
            </w:pPr>
          </w:p>
          <w:p w14:paraId="3D7BDC96" w14:textId="32F6BB6B" w:rsidR="001532A9" w:rsidRPr="00A22634" w:rsidRDefault="001532A9" w:rsidP="00AB1BA0">
            <w:pPr>
              <w:pStyle w:val="ListParagraph"/>
              <w:widowControl w:val="0"/>
              <w:numPr>
                <w:ilvl w:val="0"/>
                <w:numId w:val="28"/>
              </w:numPr>
              <w:spacing w:after="120"/>
              <w:jc w:val="both"/>
              <w:rPr>
                <w:rFonts w:ascii="Georgia" w:hAnsi="Georgia" w:cs="Arial"/>
                <w:b/>
                <w:sz w:val="20"/>
                <w:szCs w:val="20"/>
                <w:u w:val="single"/>
              </w:rPr>
            </w:pPr>
            <w:r w:rsidRPr="00A22634">
              <w:rPr>
                <w:rFonts w:ascii="Georgia" w:hAnsi="Georgia"/>
                <w:sz w:val="20"/>
                <w:szCs w:val="20"/>
              </w:rPr>
              <w:t>Do</w:t>
            </w:r>
            <w:r w:rsidR="00BF50C1" w:rsidRPr="00A22634">
              <w:rPr>
                <w:rFonts w:ascii="Georgia" w:hAnsi="Georgia"/>
                <w:sz w:val="20"/>
                <w:szCs w:val="20"/>
              </w:rPr>
              <w:t>es the applicant</w:t>
            </w:r>
            <w:r w:rsidRPr="00A22634">
              <w:rPr>
                <w:rFonts w:ascii="Georgia" w:hAnsi="Georgia"/>
                <w:sz w:val="20"/>
                <w:szCs w:val="20"/>
              </w:rPr>
              <w:t xml:space="preserve"> have written policies and procedures for</w:t>
            </w:r>
            <w:r w:rsidR="002C3FCB" w:rsidRPr="00A22634">
              <w:rPr>
                <w:rFonts w:ascii="Georgia" w:hAnsi="Georgia"/>
                <w:sz w:val="20"/>
                <w:szCs w:val="20"/>
              </w:rPr>
              <w:t xml:space="preserve"> reporting and</w:t>
            </w:r>
            <w:r w:rsidRPr="00A22634">
              <w:rPr>
                <w:rFonts w:ascii="Georgia" w:hAnsi="Georgia"/>
                <w:sz w:val="20"/>
                <w:szCs w:val="20"/>
              </w:rPr>
              <w:t xml:space="preserve"> </w:t>
            </w:r>
            <w:r w:rsidR="002C3FCB" w:rsidRPr="00A22634">
              <w:rPr>
                <w:rFonts w:ascii="Georgia" w:hAnsi="Georgia"/>
                <w:sz w:val="20"/>
                <w:szCs w:val="20"/>
              </w:rPr>
              <w:t>investigating</w:t>
            </w:r>
            <w:r w:rsidRPr="00A22634">
              <w:rPr>
                <w:rFonts w:ascii="Georgia" w:hAnsi="Georgia"/>
                <w:sz w:val="20"/>
                <w:szCs w:val="20"/>
              </w:rPr>
              <w:t xml:space="preserve"> allegations of </w:t>
            </w:r>
            <w:r w:rsidR="006F6513" w:rsidRPr="00A22634">
              <w:rPr>
                <w:rFonts w:ascii="Georgia" w:hAnsi="Georgia"/>
                <w:sz w:val="20"/>
                <w:szCs w:val="20"/>
              </w:rPr>
              <w:t>SHM</w:t>
            </w:r>
            <w:r w:rsidRPr="00A22634">
              <w:rPr>
                <w:rFonts w:ascii="Georgia" w:hAnsi="Georgia"/>
                <w:sz w:val="20"/>
                <w:szCs w:val="20"/>
              </w:rPr>
              <w:t>? </w:t>
            </w:r>
            <w:r w:rsidR="007C74D7" w:rsidRPr="00A22634">
              <w:rPr>
                <w:rFonts w:ascii="Georgia" w:hAnsi="Georgia"/>
                <w:sz w:val="20"/>
                <w:szCs w:val="20"/>
              </w:rPr>
              <w:t xml:space="preserve">   </w:t>
            </w:r>
            <w:r w:rsidR="007C74D7" w:rsidRPr="00A22634">
              <w:rPr>
                <w:rFonts w:ascii="Georgia" w:hAnsi="Georgia" w:cs="Arial"/>
                <w:sz w:val="20"/>
                <w:szCs w:val="20"/>
              </w:rPr>
              <w:fldChar w:fldCharType="begin">
                <w:ffData>
                  <w:name w:val="Check21"/>
                  <w:enabled/>
                  <w:calcOnExit w:val="0"/>
                  <w:checkBox>
                    <w:sizeAuto/>
                    <w:default w:val="0"/>
                  </w:checkBox>
                </w:ffData>
              </w:fldChar>
            </w:r>
            <w:r w:rsidR="007C74D7"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7C74D7" w:rsidRPr="00A22634">
              <w:rPr>
                <w:rFonts w:ascii="Georgia" w:hAnsi="Georgia" w:cs="Arial"/>
                <w:sz w:val="20"/>
                <w:szCs w:val="20"/>
              </w:rPr>
              <w:fldChar w:fldCharType="end"/>
            </w:r>
            <w:r w:rsidR="007C74D7" w:rsidRPr="00A22634">
              <w:rPr>
                <w:rFonts w:ascii="Georgia" w:hAnsi="Georgia" w:cs="Arial"/>
                <w:sz w:val="20"/>
                <w:szCs w:val="20"/>
              </w:rPr>
              <w:t xml:space="preserve"> Yes </w:t>
            </w:r>
            <w:r w:rsidR="007C74D7" w:rsidRPr="00A22634">
              <w:rPr>
                <w:rFonts w:ascii="Georgia" w:hAnsi="Georgia" w:cs="Arial"/>
                <w:sz w:val="20"/>
                <w:szCs w:val="20"/>
              </w:rPr>
              <w:fldChar w:fldCharType="begin">
                <w:ffData>
                  <w:name w:val="Check22"/>
                  <w:enabled/>
                  <w:calcOnExit w:val="0"/>
                  <w:checkBox>
                    <w:sizeAuto/>
                    <w:default w:val="0"/>
                  </w:checkBox>
                </w:ffData>
              </w:fldChar>
            </w:r>
            <w:r w:rsidR="007C74D7"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7C74D7" w:rsidRPr="00A22634">
              <w:rPr>
                <w:rFonts w:ascii="Georgia" w:hAnsi="Georgia" w:cs="Arial"/>
                <w:sz w:val="20"/>
                <w:szCs w:val="20"/>
              </w:rPr>
              <w:fldChar w:fldCharType="end"/>
            </w:r>
            <w:r w:rsidR="007C74D7" w:rsidRPr="00A22634">
              <w:rPr>
                <w:rFonts w:ascii="Georgia" w:hAnsi="Georgia" w:cs="Arial"/>
                <w:sz w:val="20"/>
                <w:szCs w:val="20"/>
              </w:rPr>
              <w:t xml:space="preserve"> No</w:t>
            </w:r>
          </w:p>
          <w:p w14:paraId="1EEA4C7A" w14:textId="77777777" w:rsidR="00353299" w:rsidRPr="003022B6" w:rsidRDefault="00353299" w:rsidP="00353299">
            <w:pPr>
              <w:rPr>
                <w:sz w:val="16"/>
                <w:szCs w:val="16"/>
              </w:rPr>
            </w:pPr>
          </w:p>
          <w:p w14:paraId="2C207BC0" w14:textId="49F81D28" w:rsidR="001214DF" w:rsidRPr="00A22634" w:rsidRDefault="00BF50C1" w:rsidP="00AB1BA0">
            <w:pPr>
              <w:pStyle w:val="ListParagraph"/>
              <w:widowControl w:val="0"/>
              <w:numPr>
                <w:ilvl w:val="0"/>
                <w:numId w:val="28"/>
              </w:numPr>
              <w:spacing w:after="120"/>
              <w:jc w:val="both"/>
              <w:rPr>
                <w:rFonts w:ascii="Georgia" w:hAnsi="Georgia" w:cs="Arial"/>
                <w:b/>
                <w:sz w:val="20"/>
                <w:szCs w:val="20"/>
                <w:u w:val="single"/>
              </w:rPr>
            </w:pPr>
            <w:r w:rsidRPr="00A22634">
              <w:rPr>
                <w:rFonts w:ascii="Georgia" w:hAnsi="Georgia"/>
                <w:sz w:val="20"/>
                <w:szCs w:val="20"/>
              </w:rPr>
              <w:t xml:space="preserve">Have any </w:t>
            </w:r>
            <w:r w:rsidR="006F6513" w:rsidRPr="00A22634">
              <w:rPr>
                <w:rFonts w:ascii="Georgia" w:hAnsi="Georgia"/>
                <w:sz w:val="20"/>
                <w:szCs w:val="20"/>
              </w:rPr>
              <w:t>SHM</w:t>
            </w:r>
            <w:r w:rsidRPr="00A22634">
              <w:rPr>
                <w:rFonts w:ascii="Georgia" w:hAnsi="Georgia"/>
                <w:sz w:val="20"/>
                <w:szCs w:val="20"/>
              </w:rPr>
              <w:t xml:space="preserve"> claims been made against the applicant or its employees? </w:t>
            </w:r>
            <w:r w:rsidR="007C74D7" w:rsidRPr="00A22634">
              <w:rPr>
                <w:rFonts w:ascii="Georgia" w:hAnsi="Georgia" w:cs="Arial"/>
                <w:sz w:val="20"/>
                <w:szCs w:val="20"/>
              </w:rPr>
              <w:fldChar w:fldCharType="begin">
                <w:ffData>
                  <w:name w:val="Check21"/>
                  <w:enabled/>
                  <w:calcOnExit w:val="0"/>
                  <w:checkBox>
                    <w:sizeAuto/>
                    <w:default w:val="0"/>
                  </w:checkBox>
                </w:ffData>
              </w:fldChar>
            </w:r>
            <w:r w:rsidR="007C74D7"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7C74D7" w:rsidRPr="00A22634">
              <w:rPr>
                <w:rFonts w:ascii="Georgia" w:hAnsi="Georgia" w:cs="Arial"/>
                <w:sz w:val="20"/>
                <w:szCs w:val="20"/>
              </w:rPr>
              <w:fldChar w:fldCharType="end"/>
            </w:r>
            <w:r w:rsidR="007C74D7" w:rsidRPr="00A22634">
              <w:rPr>
                <w:rFonts w:ascii="Georgia" w:hAnsi="Georgia" w:cs="Arial"/>
                <w:sz w:val="20"/>
                <w:szCs w:val="20"/>
              </w:rPr>
              <w:t xml:space="preserve"> Yes </w:t>
            </w:r>
            <w:r w:rsidR="007C74D7" w:rsidRPr="00A22634">
              <w:rPr>
                <w:rFonts w:ascii="Georgia" w:hAnsi="Georgia" w:cs="Arial"/>
                <w:sz w:val="20"/>
                <w:szCs w:val="20"/>
              </w:rPr>
              <w:fldChar w:fldCharType="begin">
                <w:ffData>
                  <w:name w:val="Check22"/>
                  <w:enabled/>
                  <w:calcOnExit w:val="0"/>
                  <w:checkBox>
                    <w:sizeAuto/>
                    <w:default w:val="0"/>
                  </w:checkBox>
                </w:ffData>
              </w:fldChar>
            </w:r>
            <w:r w:rsidR="007C74D7"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7C74D7" w:rsidRPr="00A22634">
              <w:rPr>
                <w:rFonts w:ascii="Georgia" w:hAnsi="Georgia" w:cs="Arial"/>
                <w:sz w:val="20"/>
                <w:szCs w:val="20"/>
              </w:rPr>
              <w:fldChar w:fldCharType="end"/>
            </w:r>
            <w:r w:rsidR="007C74D7" w:rsidRPr="00A22634">
              <w:rPr>
                <w:rFonts w:ascii="Georgia" w:hAnsi="Georgia" w:cs="Arial"/>
                <w:sz w:val="20"/>
                <w:szCs w:val="20"/>
              </w:rPr>
              <w:t xml:space="preserve"> No</w:t>
            </w:r>
            <w:r w:rsidRPr="00A22634">
              <w:rPr>
                <w:rFonts w:ascii="Georgia" w:hAnsi="Georgia"/>
                <w:sz w:val="20"/>
                <w:szCs w:val="20"/>
              </w:rPr>
              <w:br/>
              <w:t xml:space="preserve">If </w:t>
            </w:r>
            <w:proofErr w:type="gramStart"/>
            <w:r w:rsidRPr="00A22634">
              <w:rPr>
                <w:rFonts w:ascii="Georgia" w:hAnsi="Georgia"/>
                <w:sz w:val="20"/>
                <w:szCs w:val="20"/>
              </w:rPr>
              <w:t>Yes</w:t>
            </w:r>
            <w:proofErr w:type="gramEnd"/>
            <w:r w:rsidRPr="00A22634">
              <w:rPr>
                <w:rFonts w:ascii="Georgia" w:hAnsi="Georgia"/>
                <w:sz w:val="20"/>
                <w:szCs w:val="20"/>
              </w:rPr>
              <w:t xml:space="preserve">, explain: </w:t>
            </w:r>
            <w:r w:rsidR="007C74D7" w:rsidRPr="00A22634">
              <w:rPr>
                <w:rFonts w:ascii="Georgia" w:hAnsi="Georgia" w:cs="Arial"/>
                <w:sz w:val="20"/>
                <w:szCs w:val="20"/>
                <w:u w:val="single"/>
              </w:rPr>
              <w:fldChar w:fldCharType="begin">
                <w:ffData>
                  <w:name w:val="Text63"/>
                  <w:enabled/>
                  <w:calcOnExit w:val="0"/>
                  <w:textInput/>
                </w:ffData>
              </w:fldChar>
            </w:r>
            <w:r w:rsidR="007C74D7" w:rsidRPr="00A22634">
              <w:rPr>
                <w:rFonts w:ascii="Georgia" w:hAnsi="Georgia" w:cs="Arial"/>
                <w:sz w:val="20"/>
                <w:szCs w:val="20"/>
                <w:u w:val="single"/>
              </w:rPr>
              <w:instrText xml:space="preserve"> FORMTEXT </w:instrText>
            </w:r>
            <w:r w:rsidR="007C74D7" w:rsidRPr="00A22634">
              <w:rPr>
                <w:rFonts w:ascii="Georgia" w:hAnsi="Georgia" w:cs="Arial"/>
                <w:sz w:val="20"/>
                <w:szCs w:val="20"/>
                <w:u w:val="single"/>
              </w:rPr>
            </w:r>
            <w:r w:rsidR="007C74D7" w:rsidRPr="00A22634">
              <w:rPr>
                <w:rFonts w:ascii="Georgia" w:hAnsi="Georgia" w:cs="Arial"/>
                <w:sz w:val="20"/>
                <w:szCs w:val="20"/>
                <w:u w:val="single"/>
              </w:rPr>
              <w:fldChar w:fldCharType="separate"/>
            </w:r>
            <w:r w:rsidR="007C74D7" w:rsidRPr="00A22634">
              <w:rPr>
                <w:rFonts w:cs="Arial"/>
                <w:noProof/>
                <w:sz w:val="20"/>
                <w:szCs w:val="20"/>
                <w:u w:val="single"/>
              </w:rPr>
              <w:t> </w:t>
            </w:r>
            <w:r w:rsidR="007C74D7" w:rsidRPr="00A22634">
              <w:rPr>
                <w:rFonts w:cs="Arial"/>
                <w:noProof/>
                <w:sz w:val="20"/>
                <w:szCs w:val="20"/>
                <w:u w:val="single"/>
              </w:rPr>
              <w:t> </w:t>
            </w:r>
            <w:r w:rsidR="007C74D7" w:rsidRPr="00A22634">
              <w:rPr>
                <w:rFonts w:cs="Arial"/>
                <w:noProof/>
                <w:sz w:val="20"/>
                <w:szCs w:val="20"/>
                <w:u w:val="single"/>
              </w:rPr>
              <w:t> </w:t>
            </w:r>
            <w:r w:rsidR="007C74D7" w:rsidRPr="00A22634">
              <w:rPr>
                <w:rFonts w:cs="Arial"/>
                <w:noProof/>
                <w:sz w:val="20"/>
                <w:szCs w:val="20"/>
                <w:u w:val="single"/>
              </w:rPr>
              <w:t> </w:t>
            </w:r>
            <w:r w:rsidR="007C74D7" w:rsidRPr="00A22634">
              <w:rPr>
                <w:rFonts w:cs="Arial"/>
                <w:noProof/>
                <w:sz w:val="20"/>
                <w:szCs w:val="20"/>
                <w:u w:val="single"/>
              </w:rPr>
              <w:t> </w:t>
            </w:r>
            <w:r w:rsidR="007C74D7" w:rsidRPr="00A22634">
              <w:rPr>
                <w:rFonts w:ascii="Georgia" w:hAnsi="Georgia" w:cs="Arial"/>
                <w:sz w:val="20"/>
                <w:szCs w:val="20"/>
                <w:u w:val="single"/>
              </w:rPr>
              <w:fldChar w:fldCharType="end"/>
            </w:r>
          </w:p>
          <w:p w14:paraId="79A9798A" w14:textId="5DECC8F1" w:rsidR="000D3191" w:rsidRPr="003022B6" w:rsidDel="001214DF" w:rsidRDefault="000D3191" w:rsidP="00353299">
            <w:pPr>
              <w:rPr>
                <w:del w:id="103" w:author="Kelly" w:date="2023-08-28T15:25:00Z"/>
                <w:sz w:val="20"/>
                <w:szCs w:val="20"/>
                <w:u w:val="single"/>
              </w:rPr>
            </w:pPr>
          </w:p>
          <w:p w14:paraId="005E8849" w14:textId="600B8309" w:rsidR="008E531C" w:rsidRPr="003022B6" w:rsidRDefault="00716DCF" w:rsidP="00114AEF">
            <w:pPr>
              <w:widowControl w:val="0"/>
              <w:spacing w:after="120"/>
              <w:rPr>
                <w:rFonts w:ascii="Georgia" w:hAnsi="Georgia" w:cs="Arial"/>
                <w:b/>
                <w:sz w:val="20"/>
                <w:szCs w:val="20"/>
                <w:u w:val="single"/>
              </w:rPr>
            </w:pPr>
            <w:r w:rsidRPr="003022B6">
              <w:rPr>
                <w:rFonts w:ascii="Georgia" w:hAnsi="Georgia" w:cs="Arial"/>
                <w:b/>
                <w:sz w:val="20"/>
                <w:szCs w:val="20"/>
                <w:u w:val="single"/>
              </w:rPr>
              <w:t xml:space="preserve">SECTION </w:t>
            </w:r>
            <w:r w:rsidR="003022B6">
              <w:rPr>
                <w:rFonts w:ascii="Georgia" w:hAnsi="Georgia" w:cs="Arial"/>
                <w:b/>
                <w:sz w:val="20"/>
                <w:szCs w:val="20"/>
                <w:u w:val="single"/>
              </w:rPr>
              <w:t>V</w:t>
            </w:r>
            <w:r w:rsidRPr="003022B6">
              <w:rPr>
                <w:rFonts w:ascii="Georgia" w:hAnsi="Georgia" w:cs="Arial"/>
                <w:b/>
                <w:sz w:val="20"/>
                <w:szCs w:val="20"/>
                <w:u w:val="single"/>
              </w:rPr>
              <w:t>. – RISK MANAGEMENT</w:t>
            </w:r>
          </w:p>
          <w:p w14:paraId="4132CA86" w14:textId="687C8BCF" w:rsidR="00F05781" w:rsidRPr="00A22634" w:rsidRDefault="008E531C" w:rsidP="00AB1BA0">
            <w:pPr>
              <w:pStyle w:val="ListParagraph"/>
              <w:widowControl w:val="0"/>
              <w:numPr>
                <w:ilvl w:val="0"/>
                <w:numId w:val="35"/>
              </w:numPr>
              <w:spacing w:after="120"/>
              <w:ind w:left="413"/>
              <w:jc w:val="both"/>
              <w:rPr>
                <w:rFonts w:ascii="Georgia" w:hAnsi="Georgia"/>
                <w:sz w:val="20"/>
                <w:szCs w:val="20"/>
              </w:rPr>
            </w:pPr>
            <w:r w:rsidRPr="00A22634">
              <w:rPr>
                <w:rFonts w:ascii="Georgia" w:hAnsi="Georgia"/>
                <w:sz w:val="20"/>
                <w:szCs w:val="20"/>
              </w:rPr>
              <w:t>Who is responsible for the risk management program?  Name</w:t>
            </w:r>
            <w:r w:rsidR="007C74D7" w:rsidRPr="00A22634">
              <w:rPr>
                <w:rFonts w:ascii="Georgia" w:hAnsi="Georgia"/>
                <w:sz w:val="20"/>
                <w:szCs w:val="20"/>
              </w:rPr>
              <w:t xml:space="preserve"> </w:t>
            </w:r>
            <w:r w:rsidR="007C74D7" w:rsidRPr="00A22634">
              <w:rPr>
                <w:rFonts w:ascii="Georgia" w:hAnsi="Georgia" w:cs="Arial"/>
                <w:sz w:val="20"/>
                <w:szCs w:val="20"/>
                <w:u w:val="single"/>
              </w:rPr>
              <w:fldChar w:fldCharType="begin">
                <w:ffData>
                  <w:name w:val="Text63"/>
                  <w:enabled/>
                  <w:calcOnExit w:val="0"/>
                  <w:textInput/>
                </w:ffData>
              </w:fldChar>
            </w:r>
            <w:r w:rsidR="007C74D7" w:rsidRPr="00A22634">
              <w:rPr>
                <w:rFonts w:ascii="Georgia" w:hAnsi="Georgia" w:cs="Arial"/>
                <w:sz w:val="20"/>
                <w:szCs w:val="20"/>
                <w:u w:val="single"/>
              </w:rPr>
              <w:instrText xml:space="preserve"> FORMTEXT </w:instrText>
            </w:r>
            <w:r w:rsidR="007C74D7" w:rsidRPr="00A22634">
              <w:rPr>
                <w:rFonts w:ascii="Georgia" w:hAnsi="Georgia" w:cs="Arial"/>
                <w:sz w:val="20"/>
                <w:szCs w:val="20"/>
                <w:u w:val="single"/>
              </w:rPr>
            </w:r>
            <w:r w:rsidR="007C74D7" w:rsidRPr="00A22634">
              <w:rPr>
                <w:rFonts w:ascii="Georgia" w:hAnsi="Georgia" w:cs="Arial"/>
                <w:sz w:val="20"/>
                <w:szCs w:val="20"/>
                <w:u w:val="single"/>
              </w:rPr>
              <w:fldChar w:fldCharType="separate"/>
            </w:r>
            <w:r w:rsidR="007C74D7" w:rsidRPr="00A22634">
              <w:rPr>
                <w:rFonts w:cs="Arial"/>
                <w:noProof/>
                <w:sz w:val="20"/>
                <w:szCs w:val="20"/>
                <w:u w:val="single"/>
              </w:rPr>
              <w:t> </w:t>
            </w:r>
            <w:r w:rsidR="007C74D7" w:rsidRPr="00A22634">
              <w:rPr>
                <w:rFonts w:cs="Arial"/>
                <w:noProof/>
                <w:sz w:val="20"/>
                <w:szCs w:val="20"/>
                <w:u w:val="single"/>
              </w:rPr>
              <w:t> </w:t>
            </w:r>
            <w:r w:rsidR="007C74D7" w:rsidRPr="00A22634">
              <w:rPr>
                <w:rFonts w:cs="Arial"/>
                <w:noProof/>
                <w:sz w:val="20"/>
                <w:szCs w:val="20"/>
                <w:u w:val="single"/>
              </w:rPr>
              <w:t> </w:t>
            </w:r>
            <w:r w:rsidR="007C74D7" w:rsidRPr="00A22634">
              <w:rPr>
                <w:rFonts w:cs="Arial"/>
                <w:noProof/>
                <w:sz w:val="20"/>
                <w:szCs w:val="20"/>
                <w:u w:val="single"/>
              </w:rPr>
              <w:t> </w:t>
            </w:r>
            <w:r w:rsidR="007C74D7" w:rsidRPr="00A22634">
              <w:rPr>
                <w:rFonts w:cs="Arial"/>
                <w:noProof/>
                <w:sz w:val="20"/>
                <w:szCs w:val="20"/>
                <w:u w:val="single"/>
              </w:rPr>
              <w:t> </w:t>
            </w:r>
            <w:r w:rsidR="007C74D7" w:rsidRPr="00A22634">
              <w:rPr>
                <w:rFonts w:ascii="Georgia" w:hAnsi="Georgia" w:cs="Arial"/>
                <w:sz w:val="20"/>
                <w:szCs w:val="20"/>
                <w:u w:val="single"/>
              </w:rPr>
              <w:fldChar w:fldCharType="end"/>
            </w:r>
            <w:r w:rsidRPr="00A22634">
              <w:rPr>
                <w:rFonts w:ascii="Georgia" w:hAnsi="Georgia"/>
                <w:sz w:val="20"/>
                <w:szCs w:val="20"/>
              </w:rPr>
              <w:t xml:space="preserve">   </w:t>
            </w:r>
          </w:p>
          <w:p w14:paraId="7828BB2D" w14:textId="77777777" w:rsidR="00F05781" w:rsidRPr="00A22634" w:rsidRDefault="008E531C" w:rsidP="00F05781">
            <w:pPr>
              <w:widowControl w:val="0"/>
              <w:spacing w:after="120"/>
              <w:ind w:firstLine="413"/>
              <w:jc w:val="both"/>
              <w:rPr>
                <w:rFonts w:ascii="Georgia" w:hAnsi="Georgia"/>
                <w:sz w:val="20"/>
                <w:szCs w:val="20"/>
              </w:rPr>
            </w:pPr>
            <w:r w:rsidRPr="00A22634">
              <w:rPr>
                <w:rFonts w:ascii="Georgia" w:hAnsi="Georgia"/>
                <w:sz w:val="20"/>
                <w:szCs w:val="20"/>
              </w:rPr>
              <w:lastRenderedPageBreak/>
              <w:t>Certifications</w:t>
            </w:r>
            <w:r w:rsidR="00F05781" w:rsidRPr="00A22634">
              <w:rPr>
                <w:rFonts w:ascii="Georgia" w:hAnsi="Georgia"/>
                <w:sz w:val="20"/>
                <w:szCs w:val="20"/>
              </w:rPr>
              <w:t xml:space="preserve"> </w:t>
            </w:r>
            <w:r w:rsidR="00F05781" w:rsidRPr="00A22634">
              <w:rPr>
                <w:rFonts w:ascii="Georgia" w:hAnsi="Georgia" w:cs="Arial"/>
                <w:sz w:val="20"/>
                <w:szCs w:val="20"/>
                <w:u w:val="single"/>
              </w:rPr>
              <w:fldChar w:fldCharType="begin">
                <w:ffData>
                  <w:name w:val="Text63"/>
                  <w:enabled/>
                  <w:calcOnExit w:val="0"/>
                  <w:textInput/>
                </w:ffData>
              </w:fldChar>
            </w:r>
            <w:r w:rsidR="00F05781" w:rsidRPr="00A22634">
              <w:rPr>
                <w:rFonts w:ascii="Georgia" w:hAnsi="Georgia" w:cs="Arial"/>
                <w:sz w:val="20"/>
                <w:szCs w:val="20"/>
                <w:u w:val="single"/>
              </w:rPr>
              <w:instrText xml:space="preserve"> FORMTEXT </w:instrText>
            </w:r>
            <w:r w:rsidR="00F05781" w:rsidRPr="00A22634">
              <w:rPr>
                <w:rFonts w:ascii="Georgia" w:hAnsi="Georgia" w:cs="Arial"/>
                <w:sz w:val="20"/>
                <w:szCs w:val="20"/>
                <w:u w:val="single"/>
              </w:rPr>
            </w:r>
            <w:r w:rsidR="00F05781" w:rsidRPr="00A22634">
              <w:rPr>
                <w:rFonts w:ascii="Georgia" w:hAnsi="Georgia" w:cs="Arial"/>
                <w:sz w:val="20"/>
                <w:szCs w:val="20"/>
                <w:u w:val="single"/>
              </w:rPr>
              <w:fldChar w:fldCharType="separate"/>
            </w:r>
            <w:r w:rsidR="00F05781" w:rsidRPr="00A22634">
              <w:rPr>
                <w:rFonts w:cs="Arial"/>
                <w:noProof/>
                <w:sz w:val="20"/>
                <w:szCs w:val="20"/>
                <w:u w:val="single"/>
              </w:rPr>
              <w:t> </w:t>
            </w:r>
            <w:r w:rsidR="00F05781" w:rsidRPr="00A22634">
              <w:rPr>
                <w:rFonts w:cs="Arial"/>
                <w:noProof/>
                <w:sz w:val="20"/>
                <w:szCs w:val="20"/>
                <w:u w:val="single"/>
              </w:rPr>
              <w:t> </w:t>
            </w:r>
            <w:r w:rsidR="00F05781" w:rsidRPr="00A22634">
              <w:rPr>
                <w:rFonts w:cs="Arial"/>
                <w:noProof/>
                <w:sz w:val="20"/>
                <w:szCs w:val="20"/>
                <w:u w:val="single"/>
              </w:rPr>
              <w:t> </w:t>
            </w:r>
            <w:r w:rsidR="00F05781" w:rsidRPr="00A22634">
              <w:rPr>
                <w:rFonts w:cs="Arial"/>
                <w:noProof/>
                <w:sz w:val="20"/>
                <w:szCs w:val="20"/>
                <w:u w:val="single"/>
              </w:rPr>
              <w:t> </w:t>
            </w:r>
            <w:r w:rsidR="00F05781" w:rsidRPr="00A22634">
              <w:rPr>
                <w:rFonts w:cs="Arial"/>
                <w:noProof/>
                <w:sz w:val="20"/>
                <w:szCs w:val="20"/>
                <w:u w:val="single"/>
              </w:rPr>
              <w:t> </w:t>
            </w:r>
            <w:r w:rsidR="00F05781" w:rsidRPr="00A22634">
              <w:rPr>
                <w:rFonts w:ascii="Georgia" w:hAnsi="Georgia" w:cs="Arial"/>
                <w:sz w:val="20"/>
                <w:szCs w:val="20"/>
                <w:u w:val="single"/>
              </w:rPr>
              <w:fldChar w:fldCharType="end"/>
            </w:r>
            <w:r w:rsidRPr="00A22634">
              <w:rPr>
                <w:rFonts w:ascii="Georgia" w:hAnsi="Georgia"/>
                <w:sz w:val="20"/>
                <w:szCs w:val="20"/>
              </w:rPr>
              <w:t xml:space="preserve">  Contact Information</w:t>
            </w:r>
            <w:r w:rsidR="00F05781" w:rsidRPr="00A22634">
              <w:rPr>
                <w:rFonts w:ascii="Georgia" w:hAnsi="Georgia"/>
                <w:sz w:val="20"/>
                <w:szCs w:val="20"/>
              </w:rPr>
              <w:t xml:space="preserve"> </w:t>
            </w:r>
            <w:r w:rsidR="00F05781" w:rsidRPr="00A22634">
              <w:rPr>
                <w:rFonts w:ascii="Georgia" w:hAnsi="Georgia" w:cs="Arial"/>
                <w:sz w:val="20"/>
                <w:szCs w:val="20"/>
                <w:u w:val="single"/>
              </w:rPr>
              <w:fldChar w:fldCharType="begin">
                <w:ffData>
                  <w:name w:val="Text63"/>
                  <w:enabled/>
                  <w:calcOnExit w:val="0"/>
                  <w:textInput/>
                </w:ffData>
              </w:fldChar>
            </w:r>
            <w:r w:rsidR="00F05781" w:rsidRPr="00A22634">
              <w:rPr>
                <w:rFonts w:ascii="Georgia" w:hAnsi="Georgia" w:cs="Arial"/>
                <w:sz w:val="20"/>
                <w:szCs w:val="20"/>
                <w:u w:val="single"/>
              </w:rPr>
              <w:instrText xml:space="preserve"> FORMTEXT </w:instrText>
            </w:r>
            <w:r w:rsidR="00F05781" w:rsidRPr="00A22634">
              <w:rPr>
                <w:rFonts w:ascii="Georgia" w:hAnsi="Georgia" w:cs="Arial"/>
                <w:sz w:val="20"/>
                <w:szCs w:val="20"/>
                <w:u w:val="single"/>
              </w:rPr>
            </w:r>
            <w:r w:rsidR="00F05781" w:rsidRPr="00A22634">
              <w:rPr>
                <w:rFonts w:ascii="Georgia" w:hAnsi="Georgia" w:cs="Arial"/>
                <w:sz w:val="20"/>
                <w:szCs w:val="20"/>
                <w:u w:val="single"/>
              </w:rPr>
              <w:fldChar w:fldCharType="separate"/>
            </w:r>
            <w:r w:rsidR="00F05781" w:rsidRPr="00A22634">
              <w:rPr>
                <w:rFonts w:cs="Arial"/>
                <w:noProof/>
                <w:sz w:val="20"/>
                <w:szCs w:val="20"/>
                <w:u w:val="single"/>
              </w:rPr>
              <w:t> </w:t>
            </w:r>
            <w:r w:rsidR="00F05781" w:rsidRPr="00A22634">
              <w:rPr>
                <w:rFonts w:cs="Arial"/>
                <w:noProof/>
                <w:sz w:val="20"/>
                <w:szCs w:val="20"/>
                <w:u w:val="single"/>
              </w:rPr>
              <w:t> </w:t>
            </w:r>
            <w:r w:rsidR="00F05781" w:rsidRPr="00A22634">
              <w:rPr>
                <w:rFonts w:cs="Arial"/>
                <w:noProof/>
                <w:sz w:val="20"/>
                <w:szCs w:val="20"/>
                <w:u w:val="single"/>
              </w:rPr>
              <w:t> </w:t>
            </w:r>
            <w:r w:rsidR="00F05781" w:rsidRPr="00A22634">
              <w:rPr>
                <w:rFonts w:cs="Arial"/>
                <w:noProof/>
                <w:sz w:val="20"/>
                <w:szCs w:val="20"/>
                <w:u w:val="single"/>
              </w:rPr>
              <w:t> </w:t>
            </w:r>
            <w:r w:rsidR="00F05781" w:rsidRPr="00A22634">
              <w:rPr>
                <w:rFonts w:cs="Arial"/>
                <w:noProof/>
                <w:sz w:val="20"/>
                <w:szCs w:val="20"/>
                <w:u w:val="single"/>
              </w:rPr>
              <w:t> </w:t>
            </w:r>
            <w:r w:rsidR="00F05781" w:rsidRPr="00A22634">
              <w:rPr>
                <w:rFonts w:ascii="Georgia" w:hAnsi="Georgia" w:cs="Arial"/>
                <w:sz w:val="20"/>
                <w:szCs w:val="20"/>
                <w:u w:val="single"/>
              </w:rPr>
              <w:fldChar w:fldCharType="end"/>
            </w:r>
          </w:p>
          <w:p w14:paraId="728641E6" w14:textId="0D3CFFA9" w:rsidR="00172965" w:rsidRPr="00A22634" w:rsidRDefault="00172965" w:rsidP="00AB1BA0">
            <w:pPr>
              <w:pStyle w:val="ListParagraph"/>
              <w:widowControl w:val="0"/>
              <w:numPr>
                <w:ilvl w:val="0"/>
                <w:numId w:val="35"/>
              </w:numPr>
              <w:spacing w:after="120"/>
              <w:ind w:left="413"/>
              <w:jc w:val="both"/>
              <w:rPr>
                <w:rFonts w:ascii="Georgia" w:hAnsi="Georgia"/>
                <w:sz w:val="20"/>
                <w:szCs w:val="20"/>
              </w:rPr>
            </w:pPr>
            <w:r w:rsidRPr="00A22634">
              <w:rPr>
                <w:rFonts w:ascii="Georgia" w:hAnsi="Georgia" w:cs="Arial"/>
                <w:sz w:val="20"/>
                <w:szCs w:val="20"/>
              </w:rPr>
              <w:t>Does the risk manager have responsibilities other than risk management?</w:t>
            </w:r>
            <w:r w:rsidR="006A069C" w:rsidRPr="00A22634">
              <w:rPr>
                <w:rFonts w:ascii="Georgia" w:hAnsi="Georgia" w:cs="Arial"/>
                <w:sz w:val="20"/>
                <w:szCs w:val="20"/>
              </w:rPr>
              <w:t xml:space="preserve"> </w:t>
            </w:r>
            <w:r w:rsidR="0039645A" w:rsidRPr="00A22634">
              <w:rPr>
                <w:rFonts w:ascii="Georgia" w:hAnsi="Georgia" w:cs="Arial"/>
                <w:sz w:val="20"/>
                <w:szCs w:val="20"/>
              </w:rPr>
              <w:fldChar w:fldCharType="begin">
                <w:ffData>
                  <w:name w:val="Check21"/>
                  <w:enabled/>
                  <w:calcOnExit w:val="0"/>
                  <w:checkBox>
                    <w:sizeAuto/>
                    <w:default w:val="0"/>
                  </w:checkBox>
                </w:ffData>
              </w:fldChar>
            </w:r>
            <w:r w:rsidR="0039645A"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9645A" w:rsidRPr="00A22634">
              <w:rPr>
                <w:rFonts w:ascii="Georgia" w:hAnsi="Georgia" w:cs="Arial"/>
                <w:sz w:val="20"/>
                <w:szCs w:val="20"/>
              </w:rPr>
              <w:fldChar w:fldCharType="end"/>
            </w:r>
            <w:r w:rsidR="0039645A" w:rsidRPr="00A22634">
              <w:rPr>
                <w:rFonts w:ascii="Georgia" w:hAnsi="Georgia" w:cs="Arial"/>
                <w:sz w:val="20"/>
                <w:szCs w:val="20"/>
              </w:rPr>
              <w:t xml:space="preserve"> Yes </w:t>
            </w:r>
            <w:r w:rsidR="0039645A" w:rsidRPr="00A22634">
              <w:rPr>
                <w:rFonts w:ascii="Georgia" w:hAnsi="Georgia" w:cs="Arial"/>
                <w:sz w:val="20"/>
                <w:szCs w:val="20"/>
              </w:rPr>
              <w:fldChar w:fldCharType="begin">
                <w:ffData>
                  <w:name w:val="Check22"/>
                  <w:enabled/>
                  <w:calcOnExit w:val="0"/>
                  <w:checkBox>
                    <w:sizeAuto/>
                    <w:default w:val="0"/>
                  </w:checkBox>
                </w:ffData>
              </w:fldChar>
            </w:r>
            <w:r w:rsidR="0039645A"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9645A" w:rsidRPr="00A22634">
              <w:rPr>
                <w:rFonts w:ascii="Georgia" w:hAnsi="Georgia" w:cs="Arial"/>
                <w:sz w:val="20"/>
                <w:szCs w:val="20"/>
              </w:rPr>
              <w:fldChar w:fldCharType="end"/>
            </w:r>
            <w:r w:rsidR="0039645A" w:rsidRPr="00A22634">
              <w:rPr>
                <w:rFonts w:ascii="Georgia" w:hAnsi="Georgia" w:cs="Arial"/>
                <w:sz w:val="20"/>
                <w:szCs w:val="20"/>
              </w:rPr>
              <w:t xml:space="preserve"> No</w:t>
            </w:r>
          </w:p>
          <w:p w14:paraId="47191700" w14:textId="77777777" w:rsidR="00F05781" w:rsidRPr="00A22634" w:rsidRDefault="00172965" w:rsidP="00F05781">
            <w:pPr>
              <w:widowControl w:val="0"/>
              <w:spacing w:after="120"/>
              <w:ind w:firstLine="413"/>
              <w:jc w:val="both"/>
              <w:rPr>
                <w:rFonts w:ascii="Georgia" w:hAnsi="Georgia" w:cs="Arial"/>
                <w:sz w:val="20"/>
                <w:szCs w:val="20"/>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describe:</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59"/>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728641E8" w14:textId="0688BF21" w:rsidR="005F77CD" w:rsidRPr="00A22634" w:rsidRDefault="00172965" w:rsidP="00AB1BA0">
            <w:pPr>
              <w:pStyle w:val="ListParagraph"/>
              <w:widowControl w:val="0"/>
              <w:numPr>
                <w:ilvl w:val="0"/>
                <w:numId w:val="35"/>
              </w:numPr>
              <w:spacing w:after="120"/>
              <w:ind w:left="413"/>
              <w:jc w:val="both"/>
              <w:rPr>
                <w:rFonts w:ascii="Georgia" w:hAnsi="Georgia" w:cs="Arial"/>
                <w:sz w:val="20"/>
                <w:szCs w:val="20"/>
              </w:rPr>
            </w:pPr>
            <w:r w:rsidRPr="00A22634">
              <w:rPr>
                <w:rFonts w:ascii="Georgia" w:hAnsi="Georgia" w:cs="Arial"/>
                <w:sz w:val="20"/>
                <w:szCs w:val="20"/>
              </w:rPr>
              <w:t>Does the risk manager have access to legal counsel for legal advice not directly related to claim activities?</w:t>
            </w:r>
          </w:p>
          <w:p w14:paraId="728641EA" w14:textId="22813D25" w:rsidR="00172965" w:rsidRPr="00A22634" w:rsidRDefault="0039645A" w:rsidP="00F05781">
            <w:pPr>
              <w:widowControl w:val="0"/>
              <w:spacing w:after="120"/>
              <w:ind w:left="360"/>
              <w:jc w:val="both"/>
              <w:rPr>
                <w:rFonts w:ascii="Georgia" w:hAnsi="Georgia" w:cs="Arial"/>
                <w:sz w:val="20"/>
                <w:szCs w:val="20"/>
              </w:rPr>
            </w:pPr>
            <w:r w:rsidRPr="00A22634">
              <w:rPr>
                <w:rFonts w:ascii="Georgia" w:hAnsi="Georgia" w:cs="Arial"/>
                <w:sz w:val="20"/>
                <w:szCs w:val="20"/>
              </w:rPr>
              <w:fldChar w:fldCharType="begin">
                <w:ffData>
                  <w:name w:val="Check2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Yes </w:t>
            </w:r>
            <w:r w:rsidRPr="00A22634">
              <w:rPr>
                <w:rFonts w:ascii="Georgia" w:hAnsi="Georgia" w:cs="Arial"/>
                <w:sz w:val="20"/>
                <w:szCs w:val="20"/>
              </w:rPr>
              <w:fldChar w:fldCharType="begin">
                <w:ffData>
                  <w:name w:val="Check22"/>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w:t>
            </w:r>
            <w:r w:rsidR="00F05781" w:rsidRPr="00A22634">
              <w:rPr>
                <w:rFonts w:ascii="Georgia" w:hAnsi="Georgia" w:cs="Arial"/>
                <w:sz w:val="20"/>
                <w:szCs w:val="20"/>
              </w:rPr>
              <w:t xml:space="preserve">             </w:t>
            </w:r>
            <w:r w:rsidR="00172965" w:rsidRPr="00A22634">
              <w:rPr>
                <w:rFonts w:ascii="Georgia" w:hAnsi="Georgia" w:cs="Arial"/>
                <w:sz w:val="20"/>
                <w:szCs w:val="20"/>
              </w:rPr>
              <w:t>If Yes, describe:</w:t>
            </w:r>
            <w:r w:rsidR="006A069C" w:rsidRPr="00A22634">
              <w:rPr>
                <w:rFonts w:ascii="Georgia" w:hAnsi="Georgia" w:cs="Arial"/>
                <w:sz w:val="20"/>
                <w:szCs w:val="20"/>
              </w:rPr>
              <w:t xml:space="preserve"> </w:t>
            </w:r>
            <w:r w:rsidR="00172965" w:rsidRPr="00A22634">
              <w:rPr>
                <w:rFonts w:ascii="Georgia" w:hAnsi="Georgia" w:cs="Arial"/>
                <w:sz w:val="20"/>
                <w:szCs w:val="20"/>
                <w:u w:val="single"/>
              </w:rPr>
              <w:fldChar w:fldCharType="begin">
                <w:ffData>
                  <w:name w:val="Text59"/>
                  <w:enabled/>
                  <w:calcOnExit w:val="0"/>
                  <w:textInput/>
                </w:ffData>
              </w:fldChar>
            </w:r>
            <w:r w:rsidR="00172965" w:rsidRPr="00A22634">
              <w:rPr>
                <w:rFonts w:ascii="Georgia" w:hAnsi="Georgia" w:cs="Arial"/>
                <w:sz w:val="20"/>
                <w:szCs w:val="20"/>
                <w:u w:val="single"/>
              </w:rPr>
              <w:instrText xml:space="preserve"> FORMTEXT </w:instrText>
            </w:r>
            <w:r w:rsidR="00172965" w:rsidRPr="00A22634">
              <w:rPr>
                <w:rFonts w:ascii="Georgia" w:hAnsi="Georgia" w:cs="Arial"/>
                <w:sz w:val="20"/>
                <w:szCs w:val="20"/>
                <w:u w:val="single"/>
              </w:rPr>
            </w:r>
            <w:r w:rsidR="00172965" w:rsidRPr="00A22634">
              <w:rPr>
                <w:rFonts w:ascii="Georgia" w:hAnsi="Georgia" w:cs="Arial"/>
                <w:sz w:val="20"/>
                <w:szCs w:val="20"/>
                <w:u w:val="single"/>
              </w:rPr>
              <w:fldChar w:fldCharType="separate"/>
            </w:r>
            <w:r w:rsidR="00172965" w:rsidRPr="00A22634">
              <w:rPr>
                <w:rFonts w:ascii="Georgia" w:hAnsi="Georgia" w:cs="Arial"/>
                <w:noProof/>
                <w:sz w:val="20"/>
                <w:szCs w:val="20"/>
                <w:u w:val="single"/>
              </w:rPr>
              <w:t> </w:t>
            </w:r>
            <w:r w:rsidR="00172965" w:rsidRPr="00A22634">
              <w:rPr>
                <w:rFonts w:ascii="Georgia" w:hAnsi="Georgia" w:cs="Arial"/>
                <w:noProof/>
                <w:sz w:val="20"/>
                <w:szCs w:val="20"/>
                <w:u w:val="single"/>
              </w:rPr>
              <w:t> </w:t>
            </w:r>
            <w:r w:rsidR="00172965" w:rsidRPr="00A22634">
              <w:rPr>
                <w:rFonts w:ascii="Georgia" w:hAnsi="Georgia" w:cs="Arial"/>
                <w:noProof/>
                <w:sz w:val="20"/>
                <w:szCs w:val="20"/>
                <w:u w:val="single"/>
              </w:rPr>
              <w:t> </w:t>
            </w:r>
            <w:r w:rsidR="00172965" w:rsidRPr="00A22634">
              <w:rPr>
                <w:rFonts w:ascii="Georgia" w:hAnsi="Georgia" w:cs="Arial"/>
                <w:noProof/>
                <w:sz w:val="20"/>
                <w:szCs w:val="20"/>
                <w:u w:val="single"/>
              </w:rPr>
              <w:t> </w:t>
            </w:r>
            <w:r w:rsidR="00172965" w:rsidRPr="00A22634">
              <w:rPr>
                <w:rFonts w:ascii="Georgia" w:hAnsi="Georgia" w:cs="Arial"/>
                <w:noProof/>
                <w:sz w:val="20"/>
                <w:szCs w:val="20"/>
                <w:u w:val="single"/>
              </w:rPr>
              <w:t> </w:t>
            </w:r>
            <w:r w:rsidR="00172965" w:rsidRPr="00A22634">
              <w:rPr>
                <w:rFonts w:ascii="Georgia" w:hAnsi="Georgia" w:cs="Arial"/>
                <w:sz w:val="20"/>
                <w:szCs w:val="20"/>
                <w:u w:val="single"/>
              </w:rPr>
              <w:fldChar w:fldCharType="end"/>
            </w:r>
          </w:p>
          <w:p w14:paraId="728641EB" w14:textId="0C65CAFC" w:rsidR="00172965" w:rsidRPr="00A22634" w:rsidRDefault="00172965" w:rsidP="00AB1BA0">
            <w:pPr>
              <w:widowControl w:val="0"/>
              <w:numPr>
                <w:ilvl w:val="0"/>
                <w:numId w:val="19"/>
              </w:numPr>
              <w:spacing w:after="120"/>
              <w:ind w:left="360"/>
              <w:jc w:val="both"/>
              <w:rPr>
                <w:rFonts w:ascii="Georgia" w:hAnsi="Georgia" w:cs="Arial"/>
                <w:sz w:val="20"/>
                <w:szCs w:val="20"/>
              </w:rPr>
            </w:pPr>
            <w:r w:rsidRPr="00A22634">
              <w:rPr>
                <w:rFonts w:ascii="Georgia" w:hAnsi="Georgia" w:cs="Arial"/>
                <w:sz w:val="20"/>
                <w:szCs w:val="20"/>
              </w:rPr>
              <w:t xml:space="preserve">Does the risk manager </w:t>
            </w:r>
            <w:r w:rsidR="000972B5" w:rsidRPr="00A22634">
              <w:rPr>
                <w:rFonts w:ascii="Georgia" w:hAnsi="Georgia" w:cs="Arial"/>
                <w:sz w:val="20"/>
                <w:szCs w:val="20"/>
              </w:rPr>
              <w:t xml:space="preserve">report results of quality improvement activities to the hospital board? </w:t>
            </w:r>
            <w:r w:rsidR="00F05781" w:rsidRPr="00A22634">
              <w:rPr>
                <w:rFonts w:ascii="Georgia" w:hAnsi="Georgia" w:cs="Arial"/>
                <w:sz w:val="20"/>
                <w:szCs w:val="20"/>
              </w:rPr>
              <w:fldChar w:fldCharType="begin">
                <w:ffData>
                  <w:name w:val="Check21"/>
                  <w:enabled/>
                  <w:calcOnExit w:val="0"/>
                  <w:checkBox>
                    <w:sizeAuto/>
                    <w:default w:val="0"/>
                  </w:checkBox>
                </w:ffData>
              </w:fldChar>
            </w:r>
            <w:r w:rsidR="00F05781"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05781" w:rsidRPr="00A22634">
              <w:rPr>
                <w:rFonts w:ascii="Georgia" w:hAnsi="Georgia" w:cs="Arial"/>
                <w:sz w:val="20"/>
                <w:szCs w:val="20"/>
              </w:rPr>
              <w:fldChar w:fldCharType="end"/>
            </w:r>
            <w:r w:rsidR="00F05781" w:rsidRPr="00A22634">
              <w:rPr>
                <w:rFonts w:ascii="Georgia" w:hAnsi="Georgia" w:cs="Arial"/>
                <w:sz w:val="20"/>
                <w:szCs w:val="20"/>
              </w:rPr>
              <w:t xml:space="preserve"> Yes </w:t>
            </w:r>
            <w:r w:rsidR="00F05781" w:rsidRPr="00A22634">
              <w:rPr>
                <w:rFonts w:ascii="Georgia" w:hAnsi="Georgia" w:cs="Arial"/>
                <w:sz w:val="20"/>
                <w:szCs w:val="20"/>
              </w:rPr>
              <w:fldChar w:fldCharType="begin">
                <w:ffData>
                  <w:name w:val="Check22"/>
                  <w:enabled/>
                  <w:calcOnExit w:val="0"/>
                  <w:checkBox>
                    <w:sizeAuto/>
                    <w:default w:val="0"/>
                  </w:checkBox>
                </w:ffData>
              </w:fldChar>
            </w:r>
            <w:r w:rsidR="00F05781"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F05781" w:rsidRPr="00A22634">
              <w:rPr>
                <w:rFonts w:ascii="Georgia" w:hAnsi="Georgia" w:cs="Arial"/>
                <w:sz w:val="20"/>
                <w:szCs w:val="20"/>
              </w:rPr>
              <w:fldChar w:fldCharType="end"/>
            </w:r>
            <w:r w:rsidR="00F05781" w:rsidRPr="00A22634">
              <w:rPr>
                <w:rFonts w:ascii="Georgia" w:hAnsi="Georgia" w:cs="Arial"/>
                <w:sz w:val="20"/>
                <w:szCs w:val="20"/>
              </w:rPr>
              <w:t xml:space="preserve"> No</w:t>
            </w:r>
          </w:p>
          <w:p w14:paraId="72864210" w14:textId="309BE73B" w:rsidR="00EE7AE7" w:rsidRPr="00A22634" w:rsidRDefault="00EE7AE7" w:rsidP="00AB1BA0">
            <w:pPr>
              <w:widowControl w:val="0"/>
              <w:numPr>
                <w:ilvl w:val="0"/>
                <w:numId w:val="19"/>
              </w:numPr>
              <w:spacing w:before="120" w:after="120"/>
              <w:ind w:left="360"/>
              <w:jc w:val="both"/>
              <w:rPr>
                <w:rFonts w:ascii="Georgia" w:hAnsi="Georgia" w:cs="Arial"/>
                <w:sz w:val="20"/>
                <w:szCs w:val="20"/>
              </w:rPr>
            </w:pPr>
            <w:r w:rsidRPr="00A22634">
              <w:rPr>
                <w:rFonts w:ascii="Georgia" w:hAnsi="Georgia" w:cs="Arial"/>
                <w:sz w:val="20"/>
                <w:szCs w:val="20"/>
              </w:rPr>
              <w:t>Risk Management Plan:</w:t>
            </w:r>
            <w:r w:rsidR="008E531C" w:rsidRPr="00A22634">
              <w:rPr>
                <w:rFonts w:ascii="Georgia" w:hAnsi="Georgia" w:cs="Arial"/>
                <w:sz w:val="20"/>
                <w:szCs w:val="20"/>
              </w:rPr>
              <w:t xml:space="preserve"> </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0"/>
              <w:gridCol w:w="4870"/>
            </w:tblGrid>
            <w:tr w:rsidR="00AF0E17" w:rsidRPr="00A22634" w14:paraId="2A7C07A4" w14:textId="77777777" w:rsidTr="00C8700E">
              <w:trPr>
                <w:jc w:val="center"/>
              </w:trPr>
              <w:tc>
                <w:tcPr>
                  <w:tcW w:w="5230" w:type="dxa"/>
                  <w:shd w:val="clear" w:color="auto" w:fill="auto"/>
                </w:tcPr>
                <w:p w14:paraId="47DA5FEC" w14:textId="1E83398F" w:rsidR="00AF0E17" w:rsidRPr="00A22634" w:rsidRDefault="00AF0E17" w:rsidP="008E531C">
                  <w:pPr>
                    <w:widowControl w:val="0"/>
                    <w:spacing w:after="120"/>
                    <w:rPr>
                      <w:rFonts w:ascii="Georgia" w:hAnsi="Georgia" w:cs="Arial"/>
                      <w:sz w:val="20"/>
                      <w:szCs w:val="20"/>
                    </w:rPr>
                  </w:pPr>
                  <w:r>
                    <w:rPr>
                      <w:rFonts w:ascii="Georgia" w:hAnsi="Georgia" w:cs="Arial"/>
                      <w:sz w:val="20"/>
                      <w:szCs w:val="20"/>
                    </w:rPr>
                    <w:t>Does the Risk Management Plan reflect Enterprise Risk Management principles?</w:t>
                  </w:r>
                </w:p>
              </w:tc>
              <w:tc>
                <w:tcPr>
                  <w:tcW w:w="4870" w:type="dxa"/>
                  <w:shd w:val="clear" w:color="auto" w:fill="auto"/>
                </w:tcPr>
                <w:p w14:paraId="1F9ECF1B" w14:textId="6699AD58" w:rsidR="00AF0E17" w:rsidRPr="00A22634" w:rsidRDefault="00AF0E17" w:rsidP="00842DD9">
                  <w:pPr>
                    <w:widowControl w:val="0"/>
                    <w:spacing w:after="120"/>
                    <w:rPr>
                      <w:rFonts w:ascii="Georgia" w:hAnsi="Georgia" w:cs="Arial"/>
                      <w:sz w:val="20"/>
                      <w:szCs w:val="20"/>
                    </w:rPr>
                  </w:pPr>
                  <w:r w:rsidRPr="00A22634">
                    <w:rPr>
                      <w:rFonts w:ascii="Georgia" w:hAnsi="Georgia" w:cs="Arial"/>
                      <w:sz w:val="20"/>
                      <w:szCs w:val="20"/>
                    </w:rPr>
                    <w:fldChar w:fldCharType="begin">
                      <w:ffData>
                        <w:name w:val="Check2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Yes </w:t>
                  </w:r>
                  <w:r w:rsidRPr="00A22634">
                    <w:rPr>
                      <w:rFonts w:ascii="Georgia" w:hAnsi="Georgia" w:cs="Arial"/>
                      <w:sz w:val="20"/>
                      <w:szCs w:val="20"/>
                    </w:rPr>
                    <w:fldChar w:fldCharType="begin">
                      <w:ffData>
                        <w:name w:val="Check22"/>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w:t>
                  </w:r>
                </w:p>
              </w:tc>
            </w:tr>
            <w:tr w:rsidR="00EE7AE7" w:rsidRPr="00A22634" w14:paraId="72864213" w14:textId="77777777" w:rsidTr="00C8700E">
              <w:trPr>
                <w:jc w:val="center"/>
              </w:trPr>
              <w:tc>
                <w:tcPr>
                  <w:tcW w:w="5230" w:type="dxa"/>
                  <w:shd w:val="clear" w:color="auto" w:fill="auto"/>
                </w:tcPr>
                <w:p w14:paraId="72864211" w14:textId="229AD216" w:rsidR="00EE7AE7" w:rsidRPr="00A22634" w:rsidRDefault="008E531C" w:rsidP="008E531C">
                  <w:pPr>
                    <w:widowControl w:val="0"/>
                    <w:spacing w:after="120"/>
                    <w:rPr>
                      <w:rFonts w:ascii="Georgia" w:hAnsi="Georgia" w:cs="Arial"/>
                      <w:sz w:val="20"/>
                      <w:szCs w:val="20"/>
                    </w:rPr>
                  </w:pPr>
                  <w:r w:rsidRPr="00A22634">
                    <w:rPr>
                      <w:rFonts w:ascii="Georgia" w:hAnsi="Georgia" w:cs="Arial"/>
                      <w:sz w:val="20"/>
                      <w:szCs w:val="20"/>
                    </w:rPr>
                    <w:t xml:space="preserve">When was the </w:t>
                  </w:r>
                  <w:r w:rsidR="00EE7AE7" w:rsidRPr="00A22634">
                    <w:rPr>
                      <w:rFonts w:ascii="Georgia" w:hAnsi="Georgia" w:cs="Arial"/>
                      <w:sz w:val="20"/>
                      <w:szCs w:val="20"/>
                    </w:rPr>
                    <w:t>Risk Management Plan last revised</w:t>
                  </w:r>
                  <w:r w:rsidR="005D4B9C" w:rsidRPr="00A22634">
                    <w:rPr>
                      <w:rFonts w:ascii="Georgia" w:hAnsi="Georgia" w:cs="Arial"/>
                      <w:sz w:val="20"/>
                      <w:szCs w:val="20"/>
                    </w:rPr>
                    <w:t>?</w:t>
                  </w:r>
                </w:p>
              </w:tc>
              <w:tc>
                <w:tcPr>
                  <w:tcW w:w="4870" w:type="dxa"/>
                  <w:shd w:val="clear" w:color="auto" w:fill="auto"/>
                </w:tcPr>
                <w:p w14:paraId="72864212" w14:textId="77777777" w:rsidR="00EE7AE7" w:rsidRPr="00A22634" w:rsidRDefault="00EE7AE7" w:rsidP="00842DD9">
                  <w:pPr>
                    <w:widowControl w:val="0"/>
                    <w:spacing w:after="120"/>
                    <w:rPr>
                      <w:rFonts w:ascii="Georgia" w:hAnsi="Georgia" w:cs="Arial"/>
                      <w:sz w:val="20"/>
                      <w:szCs w:val="20"/>
                    </w:rPr>
                  </w:pPr>
                  <w:r w:rsidRPr="00A22634">
                    <w:rPr>
                      <w:rFonts w:ascii="Georgia" w:hAnsi="Georgia" w:cs="Arial"/>
                      <w:sz w:val="20"/>
                      <w:szCs w:val="20"/>
                    </w:rPr>
                    <w:fldChar w:fldCharType="begin">
                      <w:ffData>
                        <w:name w:val="Text59"/>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EE7AE7" w:rsidRPr="00A22634" w14:paraId="72864216" w14:textId="77777777" w:rsidTr="00C8700E">
              <w:trPr>
                <w:jc w:val="center"/>
              </w:trPr>
              <w:tc>
                <w:tcPr>
                  <w:tcW w:w="5230" w:type="dxa"/>
                  <w:shd w:val="clear" w:color="auto" w:fill="auto"/>
                </w:tcPr>
                <w:p w14:paraId="72864214" w14:textId="77777777" w:rsidR="00EE7AE7" w:rsidRPr="00A22634" w:rsidRDefault="00EE7AE7" w:rsidP="00842DD9">
                  <w:pPr>
                    <w:widowControl w:val="0"/>
                    <w:spacing w:after="120"/>
                    <w:rPr>
                      <w:rFonts w:ascii="Georgia" w:hAnsi="Georgia" w:cs="Arial"/>
                      <w:sz w:val="20"/>
                      <w:szCs w:val="20"/>
                    </w:rPr>
                  </w:pPr>
                  <w:r w:rsidRPr="00A22634">
                    <w:rPr>
                      <w:rFonts w:ascii="Georgia" w:hAnsi="Georgia" w:cs="Arial"/>
                      <w:sz w:val="20"/>
                      <w:szCs w:val="20"/>
                    </w:rPr>
                    <w:t>Is the plan approved by the Board?</w:t>
                  </w:r>
                </w:p>
              </w:tc>
              <w:tc>
                <w:tcPr>
                  <w:tcW w:w="4870" w:type="dxa"/>
                  <w:shd w:val="clear" w:color="auto" w:fill="auto"/>
                </w:tcPr>
                <w:p w14:paraId="72864215" w14:textId="77777777" w:rsidR="00EE7AE7" w:rsidRPr="00A22634" w:rsidRDefault="0039645A" w:rsidP="00842DD9">
                  <w:pPr>
                    <w:widowControl w:val="0"/>
                    <w:spacing w:after="120"/>
                    <w:rPr>
                      <w:rFonts w:ascii="Georgia" w:hAnsi="Georgia"/>
                      <w:sz w:val="20"/>
                      <w:szCs w:val="20"/>
                    </w:rPr>
                  </w:pPr>
                  <w:r w:rsidRPr="00A22634">
                    <w:rPr>
                      <w:rFonts w:ascii="Georgia" w:hAnsi="Georgia" w:cs="Arial"/>
                      <w:sz w:val="20"/>
                      <w:szCs w:val="20"/>
                    </w:rPr>
                    <w:fldChar w:fldCharType="begin">
                      <w:ffData>
                        <w:name w:val="Check2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Yes </w:t>
                  </w:r>
                  <w:r w:rsidRPr="00A22634">
                    <w:rPr>
                      <w:rFonts w:ascii="Georgia" w:hAnsi="Georgia" w:cs="Arial"/>
                      <w:sz w:val="20"/>
                      <w:szCs w:val="20"/>
                    </w:rPr>
                    <w:fldChar w:fldCharType="begin">
                      <w:ffData>
                        <w:name w:val="Check22"/>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w:t>
                  </w:r>
                  <w:r w:rsidRPr="00A22634" w:rsidDel="0039645A">
                    <w:rPr>
                      <w:rFonts w:ascii="Georgia" w:hAnsi="Georgia" w:cs="Arial"/>
                      <w:sz w:val="20"/>
                      <w:szCs w:val="20"/>
                    </w:rPr>
                    <w:t xml:space="preserve"> </w:t>
                  </w:r>
                </w:p>
              </w:tc>
            </w:tr>
            <w:tr w:rsidR="00EE7AE7" w:rsidRPr="00A22634" w14:paraId="72864219" w14:textId="77777777" w:rsidTr="00C8700E">
              <w:trPr>
                <w:jc w:val="center"/>
              </w:trPr>
              <w:tc>
                <w:tcPr>
                  <w:tcW w:w="5230" w:type="dxa"/>
                  <w:shd w:val="clear" w:color="auto" w:fill="auto"/>
                </w:tcPr>
                <w:p w14:paraId="72864217" w14:textId="77777777" w:rsidR="00EE7AE7" w:rsidRPr="00A22634" w:rsidRDefault="00EE7AE7" w:rsidP="00842DD9">
                  <w:pPr>
                    <w:widowControl w:val="0"/>
                    <w:spacing w:after="120"/>
                    <w:rPr>
                      <w:rFonts w:ascii="Georgia" w:hAnsi="Georgia" w:cs="Arial"/>
                      <w:sz w:val="20"/>
                      <w:szCs w:val="20"/>
                    </w:rPr>
                  </w:pPr>
                  <w:r w:rsidRPr="00A22634">
                    <w:rPr>
                      <w:rFonts w:ascii="Georgia" w:hAnsi="Georgia" w:cs="Arial"/>
                      <w:sz w:val="20"/>
                      <w:szCs w:val="20"/>
                    </w:rPr>
                    <w:t>Is the plan reviewed annually?</w:t>
                  </w:r>
                </w:p>
              </w:tc>
              <w:tc>
                <w:tcPr>
                  <w:tcW w:w="4870" w:type="dxa"/>
                  <w:shd w:val="clear" w:color="auto" w:fill="auto"/>
                </w:tcPr>
                <w:p w14:paraId="72864218" w14:textId="77777777" w:rsidR="00EE7AE7" w:rsidRPr="00A22634" w:rsidRDefault="0039645A" w:rsidP="00842DD9">
                  <w:pPr>
                    <w:widowControl w:val="0"/>
                    <w:spacing w:after="120"/>
                    <w:rPr>
                      <w:rFonts w:ascii="Georgia" w:hAnsi="Georgia"/>
                      <w:sz w:val="20"/>
                      <w:szCs w:val="20"/>
                    </w:rPr>
                  </w:pPr>
                  <w:r w:rsidRPr="00A22634">
                    <w:rPr>
                      <w:rFonts w:ascii="Georgia" w:hAnsi="Georgia" w:cs="Arial"/>
                      <w:sz w:val="20"/>
                      <w:szCs w:val="20"/>
                    </w:rPr>
                    <w:fldChar w:fldCharType="begin">
                      <w:ffData>
                        <w:name w:val="Check2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Yes </w:t>
                  </w:r>
                  <w:r w:rsidRPr="00A22634">
                    <w:rPr>
                      <w:rFonts w:ascii="Georgia" w:hAnsi="Georgia" w:cs="Arial"/>
                      <w:sz w:val="20"/>
                      <w:szCs w:val="20"/>
                    </w:rPr>
                    <w:fldChar w:fldCharType="begin">
                      <w:ffData>
                        <w:name w:val="Check22"/>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w:t>
                  </w:r>
                </w:p>
              </w:tc>
            </w:tr>
          </w:tbl>
          <w:p w14:paraId="7286421A" w14:textId="376BCE59" w:rsidR="00EE7AE7" w:rsidRPr="00A22634" w:rsidRDefault="00EE7AE7" w:rsidP="00AB1BA0">
            <w:pPr>
              <w:keepNext/>
              <w:keepLines/>
              <w:pageBreakBefore/>
              <w:widowControl w:val="0"/>
              <w:numPr>
                <w:ilvl w:val="0"/>
                <w:numId w:val="19"/>
              </w:numPr>
              <w:spacing w:before="120" w:after="120"/>
              <w:ind w:left="360"/>
              <w:jc w:val="both"/>
              <w:rPr>
                <w:rFonts w:ascii="Georgia" w:hAnsi="Georgia" w:cs="Arial"/>
                <w:sz w:val="20"/>
                <w:szCs w:val="20"/>
              </w:rPr>
            </w:pPr>
            <w:r w:rsidRPr="00A22634">
              <w:rPr>
                <w:rFonts w:ascii="Georgia" w:hAnsi="Georgia" w:cs="Arial"/>
                <w:sz w:val="20"/>
                <w:szCs w:val="20"/>
              </w:rPr>
              <w:t>Occurrence Reporting:</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4"/>
              <w:gridCol w:w="4944"/>
            </w:tblGrid>
            <w:tr w:rsidR="00AF0E17" w:rsidRPr="00A22634" w14:paraId="3F805E46" w14:textId="77777777" w:rsidTr="00D763EC">
              <w:trPr>
                <w:jc w:val="center"/>
              </w:trPr>
              <w:tc>
                <w:tcPr>
                  <w:tcW w:w="5304" w:type="dxa"/>
                  <w:shd w:val="clear" w:color="auto" w:fill="auto"/>
                </w:tcPr>
                <w:p w14:paraId="799DDD9A" w14:textId="5EA86A16" w:rsidR="00AF0E17" w:rsidRPr="00A22634" w:rsidRDefault="00AF0E17" w:rsidP="005D4B9C">
                  <w:pPr>
                    <w:keepNext/>
                    <w:keepLines/>
                    <w:widowControl w:val="0"/>
                    <w:spacing w:after="120"/>
                    <w:ind w:left="150"/>
                    <w:rPr>
                      <w:rFonts w:ascii="Georgia" w:hAnsi="Georgia" w:cs="Arial"/>
                      <w:sz w:val="20"/>
                      <w:szCs w:val="20"/>
                    </w:rPr>
                  </w:pPr>
                  <w:r>
                    <w:rPr>
                      <w:rFonts w:ascii="Georgia" w:hAnsi="Georgia" w:cs="Arial"/>
                      <w:sz w:val="20"/>
                      <w:szCs w:val="20"/>
                    </w:rPr>
                    <w:t>How many sentinel events were reported to the Joint Commission in the last 2 years?</w:t>
                  </w:r>
                </w:p>
              </w:tc>
              <w:tc>
                <w:tcPr>
                  <w:tcW w:w="4944" w:type="dxa"/>
                  <w:shd w:val="clear" w:color="auto" w:fill="auto"/>
                </w:tcPr>
                <w:p w14:paraId="384B6577" w14:textId="6B3DE6C5" w:rsidR="00AF0E17" w:rsidRPr="00A22634" w:rsidRDefault="00AF0E17" w:rsidP="00C46BFB">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Text59"/>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EE7AE7" w:rsidRPr="00A22634" w14:paraId="7286421D" w14:textId="77777777" w:rsidTr="00D763EC">
              <w:trPr>
                <w:jc w:val="center"/>
              </w:trPr>
              <w:tc>
                <w:tcPr>
                  <w:tcW w:w="5304" w:type="dxa"/>
                  <w:shd w:val="clear" w:color="auto" w:fill="auto"/>
                </w:tcPr>
                <w:p w14:paraId="7286421B" w14:textId="4C72E1A8" w:rsidR="006F0F90" w:rsidRPr="00A22634" w:rsidRDefault="00EE7AE7" w:rsidP="005D4B9C">
                  <w:pPr>
                    <w:keepNext/>
                    <w:keepLines/>
                    <w:widowControl w:val="0"/>
                    <w:spacing w:after="120"/>
                    <w:ind w:left="150"/>
                    <w:rPr>
                      <w:rFonts w:ascii="Georgia" w:hAnsi="Georgia" w:cs="Arial"/>
                      <w:sz w:val="20"/>
                      <w:szCs w:val="20"/>
                    </w:rPr>
                  </w:pPr>
                  <w:r w:rsidRPr="00A22634">
                    <w:rPr>
                      <w:rFonts w:ascii="Georgia" w:hAnsi="Georgia" w:cs="Arial"/>
                      <w:sz w:val="20"/>
                      <w:szCs w:val="20"/>
                    </w:rPr>
                    <w:t>Is occurrence reporting</w:t>
                  </w:r>
                  <w:r w:rsidR="006F0F90" w:rsidRPr="00A22634">
                    <w:rPr>
                      <w:rFonts w:ascii="Georgia" w:hAnsi="Georgia" w:cs="Arial"/>
                      <w:sz w:val="20"/>
                      <w:szCs w:val="20"/>
                    </w:rPr>
                    <w:t xml:space="preserve"> non-punitive in nature</w:t>
                  </w:r>
                  <w:r w:rsidR="005D4B9C" w:rsidRPr="00A22634">
                    <w:rPr>
                      <w:rFonts w:ascii="Georgia" w:hAnsi="Georgia" w:cs="Arial"/>
                      <w:sz w:val="20"/>
                      <w:szCs w:val="20"/>
                    </w:rPr>
                    <w:t>?</w:t>
                  </w:r>
                </w:p>
              </w:tc>
              <w:tc>
                <w:tcPr>
                  <w:tcW w:w="4944" w:type="dxa"/>
                  <w:shd w:val="clear" w:color="auto" w:fill="auto"/>
                </w:tcPr>
                <w:p w14:paraId="7286421C" w14:textId="51859B71" w:rsidR="00EE7AE7" w:rsidRPr="00A22634" w:rsidRDefault="0039645A" w:rsidP="00C46BFB">
                  <w:pPr>
                    <w:keepNext/>
                    <w:keepLines/>
                    <w:widowControl w:val="0"/>
                    <w:spacing w:after="120"/>
                    <w:rPr>
                      <w:rFonts w:ascii="Georgia" w:hAnsi="Georgia"/>
                      <w:sz w:val="20"/>
                      <w:szCs w:val="20"/>
                    </w:rPr>
                  </w:pPr>
                  <w:r w:rsidRPr="00A22634">
                    <w:rPr>
                      <w:rFonts w:ascii="Georgia" w:hAnsi="Georgia" w:cs="Arial"/>
                      <w:sz w:val="20"/>
                      <w:szCs w:val="20"/>
                    </w:rPr>
                    <w:fldChar w:fldCharType="begin">
                      <w:ffData>
                        <w:name w:val="Check2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Yes </w:t>
                  </w:r>
                  <w:r w:rsidRPr="00A22634">
                    <w:rPr>
                      <w:rFonts w:ascii="Georgia" w:hAnsi="Georgia" w:cs="Arial"/>
                      <w:sz w:val="20"/>
                      <w:szCs w:val="20"/>
                    </w:rPr>
                    <w:fldChar w:fldCharType="begin">
                      <w:ffData>
                        <w:name w:val="Check22"/>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w:t>
                  </w:r>
                </w:p>
              </w:tc>
            </w:tr>
            <w:tr w:rsidR="005D4B9C" w:rsidRPr="00A22634" w14:paraId="306D97A1" w14:textId="77777777" w:rsidTr="00D763EC">
              <w:trPr>
                <w:jc w:val="center"/>
              </w:trPr>
              <w:tc>
                <w:tcPr>
                  <w:tcW w:w="5304" w:type="dxa"/>
                  <w:shd w:val="clear" w:color="auto" w:fill="auto"/>
                </w:tcPr>
                <w:p w14:paraId="2421907C" w14:textId="104A7D4A" w:rsidR="005D4B9C" w:rsidRPr="00A22634" w:rsidRDefault="005D4B9C" w:rsidP="006F0F90">
                  <w:pPr>
                    <w:keepNext/>
                    <w:keepLines/>
                    <w:widowControl w:val="0"/>
                    <w:spacing w:after="120"/>
                    <w:ind w:left="150"/>
                    <w:rPr>
                      <w:rFonts w:ascii="Georgia" w:hAnsi="Georgia" w:cs="Arial"/>
                      <w:sz w:val="20"/>
                      <w:szCs w:val="20"/>
                    </w:rPr>
                  </w:pPr>
                  <w:r w:rsidRPr="00A22634">
                    <w:rPr>
                      <w:rFonts w:ascii="Georgia" w:hAnsi="Georgia" w:cs="Arial"/>
                      <w:sz w:val="20"/>
                      <w:szCs w:val="20"/>
                    </w:rPr>
                    <w:t>Has the applicant adopted a formal Just Culture program regarding safety and quality inquiries?</w:t>
                  </w:r>
                </w:p>
              </w:tc>
              <w:tc>
                <w:tcPr>
                  <w:tcW w:w="4944" w:type="dxa"/>
                  <w:shd w:val="clear" w:color="auto" w:fill="auto"/>
                </w:tcPr>
                <w:p w14:paraId="36B09C6B" w14:textId="4DAD2A66" w:rsidR="005D4B9C" w:rsidRPr="00A22634" w:rsidRDefault="005D4B9C" w:rsidP="00C46BFB">
                  <w:pPr>
                    <w:keepNext/>
                    <w:keepLines/>
                    <w:widowControl w:val="0"/>
                    <w:spacing w:after="120"/>
                    <w:rPr>
                      <w:rFonts w:ascii="Georgia" w:hAnsi="Georgia" w:cs="Arial"/>
                      <w:sz w:val="20"/>
                      <w:szCs w:val="20"/>
                    </w:rPr>
                  </w:pPr>
                  <w:r w:rsidRPr="00A22634">
                    <w:rPr>
                      <w:rFonts w:ascii="Georgia" w:hAnsi="Georgia" w:cs="Arial"/>
                      <w:sz w:val="20"/>
                      <w:szCs w:val="20"/>
                    </w:rPr>
                    <w:fldChar w:fldCharType="begin">
                      <w:ffData>
                        <w:name w:val="Check2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Yes </w:t>
                  </w:r>
                  <w:r w:rsidRPr="00A22634">
                    <w:rPr>
                      <w:rFonts w:ascii="Georgia" w:hAnsi="Georgia" w:cs="Arial"/>
                      <w:sz w:val="20"/>
                      <w:szCs w:val="20"/>
                    </w:rPr>
                    <w:fldChar w:fldCharType="begin">
                      <w:ffData>
                        <w:name w:val="Check22"/>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w:t>
                  </w:r>
                </w:p>
              </w:tc>
            </w:tr>
            <w:tr w:rsidR="00EE7AE7" w:rsidRPr="00A22634" w14:paraId="72864220" w14:textId="77777777" w:rsidTr="00D763EC">
              <w:trPr>
                <w:jc w:val="center"/>
              </w:trPr>
              <w:tc>
                <w:tcPr>
                  <w:tcW w:w="5304" w:type="dxa"/>
                  <w:shd w:val="clear" w:color="auto" w:fill="auto"/>
                </w:tcPr>
                <w:p w14:paraId="7286421E" w14:textId="77777777" w:rsidR="00EE7AE7" w:rsidRPr="00A22634" w:rsidRDefault="00EE7AE7" w:rsidP="00C46BFB">
                  <w:pPr>
                    <w:keepNext/>
                    <w:keepLines/>
                    <w:widowControl w:val="0"/>
                    <w:spacing w:after="120"/>
                    <w:ind w:left="150"/>
                    <w:rPr>
                      <w:rFonts w:ascii="Georgia" w:hAnsi="Georgia" w:cs="Arial"/>
                      <w:sz w:val="20"/>
                      <w:szCs w:val="20"/>
                    </w:rPr>
                  </w:pPr>
                  <w:r w:rsidRPr="00A22634">
                    <w:rPr>
                      <w:rFonts w:ascii="Georgia" w:hAnsi="Georgia" w:cs="Arial"/>
                      <w:sz w:val="20"/>
                      <w:szCs w:val="20"/>
                    </w:rPr>
                    <w:t>Is there an electronic process for reporting incidents?</w:t>
                  </w:r>
                </w:p>
              </w:tc>
              <w:tc>
                <w:tcPr>
                  <w:tcW w:w="4944" w:type="dxa"/>
                  <w:shd w:val="clear" w:color="auto" w:fill="auto"/>
                </w:tcPr>
                <w:p w14:paraId="7286421F" w14:textId="77777777" w:rsidR="00EE7AE7" w:rsidRPr="00A22634" w:rsidRDefault="0039645A" w:rsidP="00C46BFB">
                  <w:pPr>
                    <w:keepNext/>
                    <w:keepLines/>
                    <w:widowControl w:val="0"/>
                    <w:spacing w:after="120"/>
                    <w:rPr>
                      <w:rFonts w:ascii="Georgia" w:hAnsi="Georgia" w:cs="Arial"/>
                      <w:sz w:val="20"/>
                      <w:szCs w:val="20"/>
                      <w:u w:val="single"/>
                    </w:rPr>
                  </w:pPr>
                  <w:r w:rsidRPr="00A22634">
                    <w:rPr>
                      <w:rFonts w:ascii="Georgia" w:hAnsi="Georgia" w:cs="Arial"/>
                      <w:sz w:val="20"/>
                      <w:szCs w:val="20"/>
                    </w:rPr>
                    <w:fldChar w:fldCharType="begin">
                      <w:ffData>
                        <w:name w:val="Check2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Yes </w:t>
                  </w:r>
                  <w:r w:rsidRPr="00A22634">
                    <w:rPr>
                      <w:rFonts w:ascii="Georgia" w:hAnsi="Georgia" w:cs="Arial"/>
                      <w:sz w:val="20"/>
                      <w:szCs w:val="20"/>
                    </w:rPr>
                    <w:fldChar w:fldCharType="begin">
                      <w:ffData>
                        <w:name w:val="Check22"/>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w:t>
                  </w:r>
                  <w:r w:rsidR="006A069C" w:rsidRPr="00A22634">
                    <w:rPr>
                      <w:rFonts w:ascii="Georgia" w:hAnsi="Georgia" w:cs="Arial"/>
                      <w:sz w:val="20"/>
                      <w:szCs w:val="20"/>
                    </w:rPr>
                    <w:t xml:space="preserve"> </w:t>
                  </w:r>
                  <w:r w:rsidR="00EE7AE7" w:rsidRPr="00A22634">
                    <w:rPr>
                      <w:rFonts w:ascii="Georgia" w:hAnsi="Georgia" w:cs="Arial"/>
                      <w:sz w:val="20"/>
                      <w:szCs w:val="20"/>
                    </w:rPr>
                    <w:t>If Yes, what system is in place?</w:t>
                  </w:r>
                  <w:r w:rsidR="006A069C" w:rsidRPr="00A22634">
                    <w:rPr>
                      <w:rFonts w:ascii="Georgia" w:hAnsi="Georgia" w:cs="Arial"/>
                      <w:sz w:val="20"/>
                      <w:szCs w:val="20"/>
                    </w:rPr>
                    <w:t xml:space="preserve"> </w:t>
                  </w:r>
                  <w:r w:rsidR="00EE7AE7" w:rsidRPr="00A22634">
                    <w:rPr>
                      <w:rFonts w:ascii="Georgia" w:hAnsi="Georgia" w:cs="Arial"/>
                      <w:sz w:val="20"/>
                      <w:szCs w:val="20"/>
                      <w:u w:val="single"/>
                    </w:rPr>
                    <w:fldChar w:fldCharType="begin">
                      <w:ffData>
                        <w:name w:val="Text59"/>
                        <w:enabled/>
                        <w:calcOnExit w:val="0"/>
                        <w:textInput/>
                      </w:ffData>
                    </w:fldChar>
                  </w:r>
                  <w:r w:rsidR="00EE7AE7" w:rsidRPr="00A22634">
                    <w:rPr>
                      <w:rFonts w:ascii="Georgia" w:hAnsi="Georgia" w:cs="Arial"/>
                      <w:sz w:val="20"/>
                      <w:szCs w:val="20"/>
                      <w:u w:val="single"/>
                    </w:rPr>
                    <w:instrText xml:space="preserve"> FORMTEXT </w:instrText>
                  </w:r>
                  <w:r w:rsidR="00EE7AE7" w:rsidRPr="00A22634">
                    <w:rPr>
                      <w:rFonts w:ascii="Georgia" w:hAnsi="Georgia" w:cs="Arial"/>
                      <w:sz w:val="20"/>
                      <w:szCs w:val="20"/>
                      <w:u w:val="single"/>
                    </w:rPr>
                  </w:r>
                  <w:r w:rsidR="00EE7AE7" w:rsidRPr="00A22634">
                    <w:rPr>
                      <w:rFonts w:ascii="Georgia" w:hAnsi="Georgia" w:cs="Arial"/>
                      <w:sz w:val="20"/>
                      <w:szCs w:val="20"/>
                      <w:u w:val="single"/>
                    </w:rPr>
                    <w:fldChar w:fldCharType="separate"/>
                  </w:r>
                  <w:r w:rsidR="00EE7AE7" w:rsidRPr="00A22634">
                    <w:rPr>
                      <w:rFonts w:ascii="Georgia" w:hAnsi="Georgia" w:cs="Arial"/>
                      <w:noProof/>
                      <w:sz w:val="20"/>
                      <w:szCs w:val="20"/>
                      <w:u w:val="single"/>
                    </w:rPr>
                    <w:t> </w:t>
                  </w:r>
                  <w:r w:rsidR="00EE7AE7" w:rsidRPr="00A22634">
                    <w:rPr>
                      <w:rFonts w:ascii="Georgia" w:hAnsi="Georgia" w:cs="Arial"/>
                      <w:noProof/>
                      <w:sz w:val="20"/>
                      <w:szCs w:val="20"/>
                      <w:u w:val="single"/>
                    </w:rPr>
                    <w:t> </w:t>
                  </w:r>
                  <w:r w:rsidR="00EE7AE7" w:rsidRPr="00A22634">
                    <w:rPr>
                      <w:rFonts w:ascii="Georgia" w:hAnsi="Georgia" w:cs="Arial"/>
                      <w:noProof/>
                      <w:sz w:val="20"/>
                      <w:szCs w:val="20"/>
                      <w:u w:val="single"/>
                    </w:rPr>
                    <w:t> </w:t>
                  </w:r>
                  <w:r w:rsidR="00EE7AE7" w:rsidRPr="00A22634">
                    <w:rPr>
                      <w:rFonts w:ascii="Georgia" w:hAnsi="Georgia" w:cs="Arial"/>
                      <w:noProof/>
                      <w:sz w:val="20"/>
                      <w:szCs w:val="20"/>
                      <w:u w:val="single"/>
                    </w:rPr>
                    <w:t> </w:t>
                  </w:r>
                  <w:r w:rsidR="00EE7AE7" w:rsidRPr="00A22634">
                    <w:rPr>
                      <w:rFonts w:ascii="Georgia" w:hAnsi="Georgia" w:cs="Arial"/>
                      <w:noProof/>
                      <w:sz w:val="20"/>
                      <w:szCs w:val="20"/>
                      <w:u w:val="single"/>
                    </w:rPr>
                    <w:t> </w:t>
                  </w:r>
                  <w:r w:rsidR="00EE7AE7" w:rsidRPr="00A22634">
                    <w:rPr>
                      <w:rFonts w:ascii="Georgia" w:hAnsi="Georgia" w:cs="Arial"/>
                      <w:sz w:val="20"/>
                      <w:szCs w:val="20"/>
                      <w:u w:val="single"/>
                    </w:rPr>
                    <w:fldChar w:fldCharType="end"/>
                  </w:r>
                </w:p>
              </w:tc>
            </w:tr>
          </w:tbl>
          <w:p w14:paraId="72864221" w14:textId="23AB2FC4" w:rsidR="001F1BD0" w:rsidRPr="00A22634" w:rsidRDefault="001F1BD0" w:rsidP="00AB1BA0">
            <w:pPr>
              <w:widowControl w:val="0"/>
              <w:numPr>
                <w:ilvl w:val="0"/>
                <w:numId w:val="19"/>
              </w:numPr>
              <w:spacing w:before="120" w:after="120"/>
              <w:ind w:left="360"/>
              <w:rPr>
                <w:rFonts w:ascii="Georgia" w:hAnsi="Georgia" w:cs="Arial"/>
                <w:sz w:val="20"/>
                <w:szCs w:val="20"/>
              </w:rPr>
            </w:pPr>
            <w:r w:rsidRPr="00A22634">
              <w:rPr>
                <w:rFonts w:ascii="Georgia" w:hAnsi="Georgia" w:cs="Arial"/>
                <w:sz w:val="20"/>
                <w:szCs w:val="20"/>
              </w:rPr>
              <w:t>Patient Safety:</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4"/>
              <w:gridCol w:w="4773"/>
            </w:tblGrid>
            <w:tr w:rsidR="001F1BD0" w:rsidRPr="00A22634" w14:paraId="72864229" w14:textId="77777777" w:rsidTr="005D4B9C">
              <w:trPr>
                <w:trHeight w:val="845"/>
              </w:trPr>
              <w:tc>
                <w:tcPr>
                  <w:tcW w:w="5374" w:type="dxa"/>
                  <w:tcBorders>
                    <w:right w:val="double" w:sz="4" w:space="0" w:color="auto"/>
                  </w:tcBorders>
                  <w:shd w:val="clear" w:color="auto" w:fill="auto"/>
                </w:tcPr>
                <w:p w14:paraId="72864225" w14:textId="3E6D0351" w:rsidR="001F1BD0" w:rsidRPr="00A22634" w:rsidRDefault="001F1BD0" w:rsidP="006F0F90">
                  <w:pPr>
                    <w:widowControl w:val="0"/>
                    <w:spacing w:after="120"/>
                    <w:rPr>
                      <w:rFonts w:ascii="Georgia" w:hAnsi="Georgia" w:cs="Arial"/>
                      <w:sz w:val="20"/>
                      <w:szCs w:val="20"/>
                    </w:rPr>
                  </w:pPr>
                  <w:r w:rsidRPr="00A22634">
                    <w:rPr>
                      <w:rFonts w:ascii="Georgia" w:hAnsi="Georgia" w:cs="Arial"/>
                      <w:sz w:val="20"/>
                      <w:szCs w:val="20"/>
                    </w:rPr>
                    <w:t xml:space="preserve">Briefly describe </w:t>
                  </w:r>
                  <w:r w:rsidR="006F0F90" w:rsidRPr="00A22634">
                    <w:rPr>
                      <w:rFonts w:ascii="Georgia" w:hAnsi="Georgia" w:cs="Arial"/>
                      <w:sz w:val="20"/>
                      <w:szCs w:val="20"/>
                    </w:rPr>
                    <w:t xml:space="preserve">how the applicant’s risk management program interfaces with patient safety and performance improvement </w:t>
                  </w:r>
                  <w:r w:rsidRPr="00A22634">
                    <w:rPr>
                      <w:rFonts w:ascii="Georgia" w:hAnsi="Georgia" w:cs="Arial"/>
                      <w:sz w:val="20"/>
                      <w:szCs w:val="20"/>
                    </w:rPr>
                    <w:t>initiatives</w:t>
                  </w:r>
                  <w:r w:rsidR="006F0F90" w:rsidRPr="00A22634">
                    <w:rPr>
                      <w:rFonts w:ascii="Georgia" w:hAnsi="Georgia" w:cs="Arial"/>
                      <w:sz w:val="20"/>
                      <w:szCs w:val="20"/>
                    </w:rPr>
                    <w:t>.</w:t>
                  </w:r>
                </w:p>
              </w:tc>
              <w:tc>
                <w:tcPr>
                  <w:tcW w:w="4773" w:type="dxa"/>
                  <w:tcBorders>
                    <w:left w:val="double" w:sz="4" w:space="0" w:color="auto"/>
                  </w:tcBorders>
                  <w:shd w:val="clear" w:color="auto" w:fill="auto"/>
                </w:tcPr>
                <w:p w14:paraId="72864228" w14:textId="539C6A9A" w:rsidR="001F1BD0" w:rsidRPr="00A22634" w:rsidRDefault="001F1BD0" w:rsidP="00C46BFB">
                  <w:pPr>
                    <w:widowControl w:val="0"/>
                    <w:spacing w:after="120"/>
                    <w:rPr>
                      <w:rFonts w:ascii="Georgia" w:hAnsi="Georgia" w:cs="Arial"/>
                      <w:sz w:val="20"/>
                      <w:szCs w:val="20"/>
                    </w:rPr>
                  </w:pPr>
                  <w:r w:rsidRPr="00A22634">
                    <w:rPr>
                      <w:rFonts w:ascii="Georgia" w:hAnsi="Georgia" w:cs="Arial"/>
                      <w:sz w:val="20"/>
                      <w:szCs w:val="20"/>
                    </w:rPr>
                    <w:fldChar w:fldCharType="begin">
                      <w:ffData>
                        <w:name w:val="Text59"/>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bl>
          <w:p w14:paraId="0A665D13" w14:textId="77777777" w:rsidR="005D4B9C" w:rsidRPr="00A22634" w:rsidRDefault="00FC2502" w:rsidP="00AB1BA0">
            <w:pPr>
              <w:widowControl w:val="0"/>
              <w:numPr>
                <w:ilvl w:val="0"/>
                <w:numId w:val="19"/>
              </w:numPr>
              <w:spacing w:before="120" w:after="120"/>
              <w:ind w:left="360"/>
              <w:jc w:val="both"/>
              <w:rPr>
                <w:rFonts w:ascii="Georgia" w:hAnsi="Georgia" w:cs="Arial"/>
                <w:sz w:val="20"/>
                <w:szCs w:val="20"/>
              </w:rPr>
            </w:pPr>
            <w:r w:rsidRPr="00A22634">
              <w:rPr>
                <w:rFonts w:ascii="Georgia" w:hAnsi="Georgia" w:cs="Arial"/>
                <w:sz w:val="20"/>
                <w:szCs w:val="20"/>
              </w:rPr>
              <w:t xml:space="preserve">Do all contracts for clinical services </w:t>
            </w:r>
            <w:r w:rsidR="00CF61C6" w:rsidRPr="00A22634">
              <w:rPr>
                <w:rFonts w:ascii="Georgia" w:hAnsi="Georgia" w:cs="Arial"/>
                <w:sz w:val="20"/>
                <w:szCs w:val="20"/>
              </w:rPr>
              <w:t xml:space="preserve">include mutual </w:t>
            </w:r>
            <w:r w:rsidRPr="00A22634">
              <w:rPr>
                <w:rFonts w:ascii="Georgia" w:hAnsi="Georgia" w:cs="Arial"/>
                <w:sz w:val="20"/>
                <w:szCs w:val="20"/>
              </w:rPr>
              <w:t>hold harmless and indemnification agreements?</w:t>
            </w:r>
          </w:p>
          <w:p w14:paraId="7286422A" w14:textId="3CEA7A66" w:rsidR="00732548" w:rsidRPr="00A22634" w:rsidRDefault="0039645A" w:rsidP="005D4B9C">
            <w:pPr>
              <w:widowControl w:val="0"/>
              <w:spacing w:before="120" w:after="120"/>
              <w:ind w:left="360"/>
              <w:jc w:val="both"/>
              <w:rPr>
                <w:rFonts w:ascii="Georgia" w:hAnsi="Georgia" w:cs="Arial"/>
                <w:sz w:val="20"/>
                <w:szCs w:val="20"/>
              </w:rPr>
            </w:pPr>
            <w:r w:rsidRPr="00A22634">
              <w:rPr>
                <w:rFonts w:ascii="Georgia" w:hAnsi="Georgia" w:cs="Arial"/>
                <w:sz w:val="20"/>
                <w:szCs w:val="20"/>
              </w:rPr>
              <w:fldChar w:fldCharType="begin">
                <w:ffData>
                  <w:name w:val="Check2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Yes </w:t>
            </w:r>
            <w:r w:rsidRPr="00A22634">
              <w:rPr>
                <w:rFonts w:ascii="Georgia" w:hAnsi="Georgia" w:cs="Arial"/>
                <w:sz w:val="20"/>
                <w:szCs w:val="20"/>
              </w:rPr>
              <w:fldChar w:fldCharType="begin">
                <w:ffData>
                  <w:name w:val="Check22"/>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w:t>
            </w:r>
          </w:p>
          <w:p w14:paraId="7286422B" w14:textId="77777777" w:rsidR="00FC2502" w:rsidRPr="00A22634" w:rsidRDefault="00687D2A" w:rsidP="005D4B9C">
            <w:pPr>
              <w:widowControl w:val="0"/>
              <w:spacing w:after="120"/>
              <w:ind w:firstLine="323"/>
              <w:jc w:val="both"/>
              <w:rPr>
                <w:rFonts w:ascii="Georgia" w:hAnsi="Georgia" w:cs="Arial"/>
                <w:sz w:val="20"/>
                <w:szCs w:val="20"/>
              </w:rPr>
            </w:pPr>
            <w:r w:rsidRPr="00A22634">
              <w:rPr>
                <w:rFonts w:ascii="Georgia" w:hAnsi="Georgia" w:cs="Arial"/>
                <w:sz w:val="20"/>
                <w:szCs w:val="20"/>
              </w:rPr>
              <w:t xml:space="preserve">If No, describe the </w:t>
            </w:r>
            <w:r w:rsidR="00097E72" w:rsidRPr="00A22634">
              <w:rPr>
                <w:rFonts w:ascii="Georgia" w:hAnsi="Georgia" w:cs="Arial"/>
                <w:sz w:val="20"/>
                <w:szCs w:val="20"/>
              </w:rPr>
              <w:t xml:space="preserve">contracted </w:t>
            </w:r>
            <w:r w:rsidRPr="00A22634">
              <w:rPr>
                <w:rFonts w:ascii="Georgia" w:hAnsi="Georgia" w:cs="Arial"/>
                <w:sz w:val="20"/>
                <w:szCs w:val="20"/>
              </w:rPr>
              <w:t>services wher</w:t>
            </w:r>
            <w:r w:rsidR="005A2B1E" w:rsidRPr="00A22634">
              <w:rPr>
                <w:rFonts w:ascii="Georgia" w:hAnsi="Georgia" w:cs="Arial"/>
                <w:sz w:val="20"/>
                <w:szCs w:val="20"/>
              </w:rPr>
              <w:t>e these provisions do not exist:</w:t>
            </w:r>
            <w:r w:rsidR="006A069C" w:rsidRPr="00A22634">
              <w:rPr>
                <w:rFonts w:ascii="Georgia" w:hAnsi="Georgia" w:cs="Arial"/>
                <w:sz w:val="20"/>
                <w:szCs w:val="20"/>
              </w:rPr>
              <w:t xml:space="preserve"> </w:t>
            </w:r>
            <w:r w:rsidR="005A2B1E" w:rsidRPr="00A22634">
              <w:rPr>
                <w:rFonts w:ascii="Georgia" w:hAnsi="Georgia" w:cs="Arial"/>
                <w:sz w:val="20"/>
                <w:szCs w:val="20"/>
                <w:u w:val="single"/>
              </w:rPr>
              <w:fldChar w:fldCharType="begin">
                <w:ffData>
                  <w:name w:val="Text59"/>
                  <w:enabled/>
                  <w:calcOnExit w:val="0"/>
                  <w:textInput/>
                </w:ffData>
              </w:fldChar>
            </w:r>
            <w:r w:rsidR="005A2B1E" w:rsidRPr="00A22634">
              <w:rPr>
                <w:rFonts w:ascii="Georgia" w:hAnsi="Georgia" w:cs="Arial"/>
                <w:sz w:val="20"/>
                <w:szCs w:val="20"/>
                <w:u w:val="single"/>
              </w:rPr>
              <w:instrText xml:space="preserve"> FORMTEXT </w:instrText>
            </w:r>
            <w:r w:rsidR="005A2B1E" w:rsidRPr="00A22634">
              <w:rPr>
                <w:rFonts w:ascii="Georgia" w:hAnsi="Georgia" w:cs="Arial"/>
                <w:sz w:val="20"/>
                <w:szCs w:val="20"/>
                <w:u w:val="single"/>
              </w:rPr>
            </w:r>
            <w:r w:rsidR="005A2B1E" w:rsidRPr="00A22634">
              <w:rPr>
                <w:rFonts w:ascii="Georgia" w:hAnsi="Georgia" w:cs="Arial"/>
                <w:sz w:val="20"/>
                <w:szCs w:val="20"/>
                <w:u w:val="single"/>
              </w:rPr>
              <w:fldChar w:fldCharType="separate"/>
            </w:r>
            <w:r w:rsidR="005A2B1E" w:rsidRPr="00A22634">
              <w:rPr>
                <w:rFonts w:ascii="Georgia" w:hAnsi="Georgia" w:cs="Arial"/>
                <w:noProof/>
                <w:sz w:val="20"/>
                <w:szCs w:val="20"/>
                <w:u w:val="single"/>
              </w:rPr>
              <w:t> </w:t>
            </w:r>
            <w:r w:rsidR="005A2B1E" w:rsidRPr="00A22634">
              <w:rPr>
                <w:rFonts w:ascii="Georgia" w:hAnsi="Georgia" w:cs="Arial"/>
                <w:noProof/>
                <w:sz w:val="20"/>
                <w:szCs w:val="20"/>
                <w:u w:val="single"/>
              </w:rPr>
              <w:t> </w:t>
            </w:r>
            <w:r w:rsidR="005A2B1E" w:rsidRPr="00A22634">
              <w:rPr>
                <w:rFonts w:ascii="Georgia" w:hAnsi="Georgia" w:cs="Arial"/>
                <w:noProof/>
                <w:sz w:val="20"/>
                <w:szCs w:val="20"/>
                <w:u w:val="single"/>
              </w:rPr>
              <w:t> </w:t>
            </w:r>
            <w:r w:rsidR="005A2B1E" w:rsidRPr="00A22634">
              <w:rPr>
                <w:rFonts w:ascii="Georgia" w:hAnsi="Georgia" w:cs="Arial"/>
                <w:noProof/>
                <w:sz w:val="20"/>
                <w:szCs w:val="20"/>
                <w:u w:val="single"/>
              </w:rPr>
              <w:t> </w:t>
            </w:r>
            <w:r w:rsidR="005A2B1E" w:rsidRPr="00A22634">
              <w:rPr>
                <w:rFonts w:ascii="Georgia" w:hAnsi="Georgia" w:cs="Arial"/>
                <w:noProof/>
                <w:sz w:val="20"/>
                <w:szCs w:val="20"/>
                <w:u w:val="single"/>
              </w:rPr>
              <w:t> </w:t>
            </w:r>
            <w:r w:rsidR="005A2B1E" w:rsidRPr="00A22634">
              <w:rPr>
                <w:rFonts w:ascii="Georgia" w:hAnsi="Georgia" w:cs="Arial"/>
                <w:sz w:val="20"/>
                <w:szCs w:val="20"/>
                <w:u w:val="single"/>
              </w:rPr>
              <w:fldChar w:fldCharType="end"/>
            </w:r>
          </w:p>
          <w:p w14:paraId="7286422C" w14:textId="77777777" w:rsidR="00732548" w:rsidRPr="00A22634" w:rsidRDefault="00FC2502" w:rsidP="00AB1BA0">
            <w:pPr>
              <w:widowControl w:val="0"/>
              <w:numPr>
                <w:ilvl w:val="0"/>
                <w:numId w:val="19"/>
              </w:numPr>
              <w:spacing w:after="120"/>
              <w:ind w:left="360"/>
              <w:jc w:val="both"/>
              <w:rPr>
                <w:rFonts w:ascii="Georgia" w:hAnsi="Georgia" w:cs="Arial"/>
                <w:sz w:val="20"/>
                <w:szCs w:val="20"/>
              </w:rPr>
            </w:pPr>
            <w:r w:rsidRPr="00A22634">
              <w:rPr>
                <w:rFonts w:ascii="Georgia" w:hAnsi="Georgia" w:cs="Arial"/>
                <w:sz w:val="20"/>
                <w:szCs w:val="20"/>
              </w:rPr>
              <w:t>Do all contracts for clinical services contain minimum Professional Liability insurance requirements</w:t>
            </w:r>
            <w:r w:rsidR="00CF61C6" w:rsidRPr="00A22634">
              <w:rPr>
                <w:rFonts w:ascii="Georgia" w:hAnsi="Georgia" w:cs="Arial"/>
                <w:sz w:val="20"/>
                <w:szCs w:val="20"/>
              </w:rPr>
              <w:t xml:space="preserve"> for the </w:t>
            </w:r>
            <w:r w:rsidR="00097E72" w:rsidRPr="00A22634">
              <w:rPr>
                <w:rFonts w:ascii="Georgia" w:hAnsi="Georgia" w:cs="Arial"/>
                <w:sz w:val="20"/>
                <w:szCs w:val="20"/>
              </w:rPr>
              <w:t>other</w:t>
            </w:r>
            <w:r w:rsidR="00CF61C6" w:rsidRPr="00A22634">
              <w:rPr>
                <w:rFonts w:ascii="Georgia" w:hAnsi="Georgia" w:cs="Arial"/>
                <w:sz w:val="20"/>
                <w:szCs w:val="20"/>
              </w:rPr>
              <w:t xml:space="preserve"> party</w:t>
            </w:r>
            <w:r w:rsidRPr="00A22634">
              <w:rPr>
                <w:rFonts w:ascii="Georgia" w:hAnsi="Georgia" w:cs="Arial"/>
                <w:sz w:val="20"/>
                <w:szCs w:val="20"/>
              </w:rPr>
              <w:t>?</w:t>
            </w:r>
            <w:r w:rsidR="006A069C" w:rsidRPr="00A22634">
              <w:rPr>
                <w:rFonts w:ascii="Georgia" w:hAnsi="Georgia" w:cs="Arial"/>
                <w:sz w:val="20"/>
                <w:szCs w:val="20"/>
              </w:rPr>
              <w:t xml:space="preserve"> </w:t>
            </w:r>
            <w:r w:rsidR="0039645A" w:rsidRPr="00A22634">
              <w:rPr>
                <w:rFonts w:ascii="Georgia" w:hAnsi="Georgia" w:cs="Arial"/>
                <w:sz w:val="20"/>
                <w:szCs w:val="20"/>
              </w:rPr>
              <w:fldChar w:fldCharType="begin">
                <w:ffData>
                  <w:name w:val="Check21"/>
                  <w:enabled/>
                  <w:calcOnExit w:val="0"/>
                  <w:checkBox>
                    <w:sizeAuto/>
                    <w:default w:val="0"/>
                  </w:checkBox>
                </w:ffData>
              </w:fldChar>
            </w:r>
            <w:r w:rsidR="0039645A"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9645A" w:rsidRPr="00A22634">
              <w:rPr>
                <w:rFonts w:ascii="Georgia" w:hAnsi="Georgia" w:cs="Arial"/>
                <w:sz w:val="20"/>
                <w:szCs w:val="20"/>
              </w:rPr>
              <w:fldChar w:fldCharType="end"/>
            </w:r>
            <w:r w:rsidR="0039645A" w:rsidRPr="00A22634">
              <w:rPr>
                <w:rFonts w:ascii="Georgia" w:hAnsi="Georgia" w:cs="Arial"/>
                <w:sz w:val="20"/>
                <w:szCs w:val="20"/>
              </w:rPr>
              <w:t xml:space="preserve"> Yes </w:t>
            </w:r>
            <w:r w:rsidR="0039645A" w:rsidRPr="00A22634">
              <w:rPr>
                <w:rFonts w:ascii="Georgia" w:hAnsi="Georgia" w:cs="Arial"/>
                <w:sz w:val="20"/>
                <w:szCs w:val="20"/>
              </w:rPr>
              <w:fldChar w:fldCharType="begin">
                <w:ffData>
                  <w:name w:val="Check22"/>
                  <w:enabled/>
                  <w:calcOnExit w:val="0"/>
                  <w:checkBox>
                    <w:sizeAuto/>
                    <w:default w:val="0"/>
                  </w:checkBox>
                </w:ffData>
              </w:fldChar>
            </w:r>
            <w:r w:rsidR="0039645A"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9645A" w:rsidRPr="00A22634">
              <w:rPr>
                <w:rFonts w:ascii="Georgia" w:hAnsi="Georgia" w:cs="Arial"/>
                <w:sz w:val="20"/>
                <w:szCs w:val="20"/>
              </w:rPr>
              <w:fldChar w:fldCharType="end"/>
            </w:r>
            <w:r w:rsidR="0039645A" w:rsidRPr="00A22634">
              <w:rPr>
                <w:rFonts w:ascii="Georgia" w:hAnsi="Georgia" w:cs="Arial"/>
                <w:sz w:val="20"/>
                <w:szCs w:val="20"/>
              </w:rPr>
              <w:t xml:space="preserve"> No</w:t>
            </w:r>
          </w:p>
          <w:p w14:paraId="7286422D" w14:textId="77777777" w:rsidR="00732548" w:rsidRPr="00A22634" w:rsidRDefault="00FC2502" w:rsidP="005D4B9C">
            <w:pPr>
              <w:widowControl w:val="0"/>
              <w:spacing w:after="120"/>
              <w:ind w:firstLine="323"/>
              <w:jc w:val="both"/>
              <w:rPr>
                <w:rFonts w:ascii="Georgia" w:hAnsi="Georgia" w:cs="Arial"/>
                <w:sz w:val="20"/>
                <w:szCs w:val="20"/>
              </w:rPr>
            </w:pPr>
            <w:r w:rsidRPr="00A22634">
              <w:rPr>
                <w:rFonts w:ascii="Georgia" w:hAnsi="Georgia" w:cs="Arial"/>
                <w:sz w:val="20"/>
                <w:szCs w:val="20"/>
              </w:rPr>
              <w:t xml:space="preserve">If </w:t>
            </w:r>
            <w:proofErr w:type="gramStart"/>
            <w:r w:rsidR="0060638C" w:rsidRPr="00A22634">
              <w:rPr>
                <w:rFonts w:ascii="Georgia" w:hAnsi="Georgia" w:cs="Arial"/>
                <w:sz w:val="20"/>
                <w:szCs w:val="20"/>
              </w:rPr>
              <w:t>Yes</w:t>
            </w:r>
            <w:proofErr w:type="gramEnd"/>
            <w:r w:rsidRPr="00A22634">
              <w:rPr>
                <w:rFonts w:ascii="Georgia" w:hAnsi="Georgia" w:cs="Arial"/>
                <w:sz w:val="20"/>
                <w:szCs w:val="20"/>
              </w:rPr>
              <w:t>, what is the minimum amount required?</w:t>
            </w:r>
            <w:r w:rsidR="006A069C" w:rsidRPr="00A22634">
              <w:rPr>
                <w:rFonts w:ascii="Georgia" w:hAnsi="Georgia" w:cs="Arial"/>
                <w:sz w:val="20"/>
                <w:szCs w:val="20"/>
              </w:rPr>
              <w:t xml:space="preserve"> </w:t>
            </w:r>
            <w:r w:rsidRPr="00A22634">
              <w:rPr>
                <w:rFonts w:ascii="Georgia" w:hAnsi="Georgia" w:cs="Arial"/>
                <w:sz w:val="20"/>
                <w:szCs w:val="20"/>
              </w:rPr>
              <w:t>$</w:t>
            </w:r>
            <w:r w:rsidRPr="00A22634">
              <w:rPr>
                <w:rFonts w:ascii="Georgia" w:hAnsi="Georgia" w:cs="Arial"/>
                <w:sz w:val="20"/>
                <w:szCs w:val="20"/>
                <w:u w:val="single"/>
              </w:rPr>
              <w:fldChar w:fldCharType="begin">
                <w:ffData>
                  <w:name w:val="Text58"/>
                  <w:enabled/>
                  <w:calcOnExit w:val="0"/>
                  <w:textInput/>
                </w:ffData>
              </w:fldChar>
            </w:r>
            <w:bookmarkStart w:id="104" w:name="Text58"/>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bookmarkEnd w:id="104"/>
            <w:r w:rsidRPr="00A22634">
              <w:rPr>
                <w:rFonts w:ascii="Georgia" w:hAnsi="Georgia" w:cs="Arial"/>
                <w:sz w:val="20"/>
                <w:szCs w:val="20"/>
              </w:rPr>
              <w:t>Each Professional Incident / $</w:t>
            </w:r>
            <w:r w:rsidRPr="00A22634">
              <w:rPr>
                <w:rFonts w:ascii="Georgia" w:hAnsi="Georgia" w:cs="Arial"/>
                <w:sz w:val="20"/>
                <w:szCs w:val="20"/>
                <w:u w:val="single"/>
              </w:rPr>
              <w:fldChar w:fldCharType="begin">
                <w:ffData>
                  <w:name w:val="Text59"/>
                  <w:enabled/>
                  <w:calcOnExit w:val="0"/>
                  <w:textInput/>
                </w:ffData>
              </w:fldChar>
            </w:r>
            <w:bookmarkStart w:id="105" w:name="Text59"/>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bookmarkEnd w:id="105"/>
            <w:r w:rsidR="009F395D" w:rsidRPr="00A22634">
              <w:rPr>
                <w:rFonts w:ascii="Georgia" w:hAnsi="Georgia" w:cs="Arial"/>
                <w:sz w:val="20"/>
                <w:szCs w:val="20"/>
              </w:rPr>
              <w:t>Annual A</w:t>
            </w:r>
            <w:r w:rsidRPr="00A22634">
              <w:rPr>
                <w:rFonts w:ascii="Georgia" w:hAnsi="Georgia" w:cs="Arial"/>
                <w:sz w:val="20"/>
                <w:szCs w:val="20"/>
              </w:rPr>
              <w:t>ggregate</w:t>
            </w:r>
          </w:p>
          <w:p w14:paraId="551534F7" w14:textId="77777777" w:rsidR="005D4B9C" w:rsidRPr="00A22634" w:rsidRDefault="000168D6" w:rsidP="005D4B9C">
            <w:pPr>
              <w:widowControl w:val="0"/>
              <w:spacing w:after="120"/>
              <w:jc w:val="both"/>
              <w:rPr>
                <w:rFonts w:ascii="Georgia" w:hAnsi="Georgia" w:cs="Arial"/>
                <w:sz w:val="20"/>
                <w:szCs w:val="20"/>
                <w:u w:val="single"/>
              </w:rPr>
            </w:pPr>
            <w:r w:rsidRPr="00A22634">
              <w:rPr>
                <w:rFonts w:ascii="Georgia" w:hAnsi="Georgia" w:cs="Arial"/>
                <w:sz w:val="20"/>
                <w:szCs w:val="20"/>
              </w:rPr>
              <w:t>If No, describe the contracted services where this provision does not exist:</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63"/>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05FFDB9C" w14:textId="10A566D5" w:rsidR="000972B5" w:rsidRPr="00A22634" w:rsidRDefault="006F0F90" w:rsidP="00AB1BA0">
            <w:pPr>
              <w:pStyle w:val="ListParagraph"/>
              <w:widowControl w:val="0"/>
              <w:numPr>
                <w:ilvl w:val="0"/>
                <w:numId w:val="19"/>
              </w:numPr>
              <w:tabs>
                <w:tab w:val="clear" w:pos="1872"/>
              </w:tabs>
              <w:spacing w:before="120" w:after="120"/>
              <w:ind w:left="413" w:hanging="413"/>
              <w:jc w:val="both"/>
              <w:rPr>
                <w:rFonts w:ascii="Georgia" w:hAnsi="Georgia" w:cs="Arial"/>
                <w:sz w:val="20"/>
                <w:szCs w:val="20"/>
              </w:rPr>
            </w:pPr>
            <w:r w:rsidRPr="00A22634">
              <w:rPr>
                <w:rFonts w:ascii="Georgia" w:hAnsi="Georgia" w:cs="Arial"/>
                <w:sz w:val="20"/>
                <w:szCs w:val="20"/>
              </w:rPr>
              <w:t xml:space="preserve">Is an electronic medical record system implemented in all clinical settings? </w:t>
            </w:r>
            <w:r w:rsidR="005D4B9C" w:rsidRPr="00A22634">
              <w:rPr>
                <w:rFonts w:ascii="Georgia" w:hAnsi="Georgia" w:cs="Arial"/>
                <w:sz w:val="20"/>
                <w:szCs w:val="20"/>
              </w:rPr>
              <w:fldChar w:fldCharType="begin">
                <w:ffData>
                  <w:name w:val="Check21"/>
                  <w:enabled/>
                  <w:calcOnExit w:val="0"/>
                  <w:checkBox>
                    <w:sizeAuto/>
                    <w:default w:val="0"/>
                  </w:checkBox>
                </w:ffData>
              </w:fldChar>
            </w:r>
            <w:r w:rsidR="005D4B9C"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5D4B9C" w:rsidRPr="00A22634">
              <w:rPr>
                <w:rFonts w:ascii="Georgia" w:hAnsi="Georgia" w:cs="Arial"/>
                <w:sz w:val="20"/>
                <w:szCs w:val="20"/>
              </w:rPr>
              <w:fldChar w:fldCharType="end"/>
            </w:r>
            <w:r w:rsidR="005D4B9C" w:rsidRPr="00A22634">
              <w:rPr>
                <w:rFonts w:ascii="Georgia" w:hAnsi="Georgia" w:cs="Arial"/>
                <w:sz w:val="20"/>
                <w:szCs w:val="20"/>
              </w:rPr>
              <w:t xml:space="preserve"> Yes </w:t>
            </w:r>
            <w:r w:rsidR="005D4B9C" w:rsidRPr="00A22634">
              <w:rPr>
                <w:rFonts w:ascii="Georgia" w:hAnsi="Georgia" w:cs="Arial"/>
                <w:sz w:val="20"/>
                <w:szCs w:val="20"/>
              </w:rPr>
              <w:fldChar w:fldCharType="begin">
                <w:ffData>
                  <w:name w:val="Check22"/>
                  <w:enabled/>
                  <w:calcOnExit w:val="0"/>
                  <w:checkBox>
                    <w:sizeAuto/>
                    <w:default w:val="0"/>
                  </w:checkBox>
                </w:ffData>
              </w:fldChar>
            </w:r>
            <w:r w:rsidR="005D4B9C"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5D4B9C" w:rsidRPr="00A22634">
              <w:rPr>
                <w:rFonts w:ascii="Georgia" w:hAnsi="Georgia" w:cs="Arial"/>
                <w:sz w:val="20"/>
                <w:szCs w:val="20"/>
              </w:rPr>
              <w:fldChar w:fldCharType="end"/>
            </w:r>
            <w:r w:rsidR="005D4B9C" w:rsidRPr="00A22634">
              <w:rPr>
                <w:rFonts w:ascii="Georgia" w:hAnsi="Georgia" w:cs="Arial"/>
                <w:sz w:val="20"/>
                <w:szCs w:val="20"/>
              </w:rPr>
              <w:t xml:space="preserve"> No</w:t>
            </w:r>
          </w:p>
          <w:p w14:paraId="62A276A3" w14:textId="77777777" w:rsidR="005D4B9C" w:rsidRPr="00A22634" w:rsidRDefault="005D4B9C" w:rsidP="00114AEF">
            <w:pPr>
              <w:keepNext/>
              <w:keepLines/>
              <w:widowControl w:val="0"/>
              <w:spacing w:after="120"/>
              <w:rPr>
                <w:rFonts w:ascii="Georgia" w:hAnsi="Georgia" w:cs="Arial"/>
                <w:b/>
                <w:sz w:val="20"/>
                <w:szCs w:val="20"/>
              </w:rPr>
            </w:pPr>
          </w:p>
          <w:p w14:paraId="7286422F" w14:textId="30E861B5" w:rsidR="00C772E0" w:rsidRPr="003022B6" w:rsidRDefault="00C772E0" w:rsidP="00114AEF">
            <w:pPr>
              <w:keepNext/>
              <w:keepLines/>
              <w:widowControl w:val="0"/>
              <w:spacing w:after="120"/>
              <w:rPr>
                <w:rFonts w:ascii="Georgia" w:hAnsi="Georgia" w:cs="Arial"/>
                <w:b/>
                <w:sz w:val="20"/>
                <w:szCs w:val="20"/>
                <w:u w:val="single"/>
              </w:rPr>
            </w:pPr>
            <w:r w:rsidRPr="003022B6">
              <w:rPr>
                <w:rFonts w:ascii="Georgia" w:hAnsi="Georgia" w:cs="Arial"/>
                <w:b/>
                <w:sz w:val="20"/>
                <w:szCs w:val="20"/>
                <w:u w:val="single"/>
              </w:rPr>
              <w:t xml:space="preserve">SECTION </w:t>
            </w:r>
            <w:r w:rsidR="003022B6" w:rsidRPr="003022B6">
              <w:rPr>
                <w:rFonts w:ascii="Georgia" w:hAnsi="Georgia" w:cs="Arial"/>
                <w:b/>
                <w:sz w:val="20"/>
                <w:szCs w:val="20"/>
                <w:u w:val="single"/>
              </w:rPr>
              <w:t>W</w:t>
            </w:r>
            <w:r w:rsidRPr="003022B6">
              <w:rPr>
                <w:rFonts w:ascii="Georgia" w:hAnsi="Georgia" w:cs="Arial"/>
                <w:b/>
                <w:sz w:val="20"/>
                <w:szCs w:val="20"/>
                <w:u w:val="single"/>
              </w:rPr>
              <w:t>. – PREVIOUS INSURANCE</w:t>
            </w:r>
          </w:p>
          <w:p w14:paraId="72864230" w14:textId="77777777" w:rsidR="00ED3995" w:rsidRPr="00A22634" w:rsidRDefault="00F92531" w:rsidP="00114AEF">
            <w:pPr>
              <w:keepNext/>
              <w:keepLines/>
              <w:widowControl w:val="0"/>
              <w:spacing w:after="120"/>
              <w:jc w:val="both"/>
              <w:rPr>
                <w:rFonts w:ascii="Georgia" w:hAnsi="Georgia" w:cs="Arial"/>
                <w:b/>
                <w:sz w:val="20"/>
                <w:szCs w:val="20"/>
              </w:rPr>
            </w:pPr>
            <w:r w:rsidRPr="00A22634">
              <w:rPr>
                <w:rFonts w:ascii="Georgia" w:hAnsi="Georgia" w:cs="Arial"/>
                <w:b/>
                <w:sz w:val="20"/>
                <w:szCs w:val="20"/>
              </w:rPr>
              <w:t>MISSOURI APPLICANTS SKIP THIS QUESTION</w:t>
            </w:r>
          </w:p>
          <w:p w14:paraId="72864231" w14:textId="77777777" w:rsidR="00732548" w:rsidRPr="00A22634" w:rsidRDefault="00A26021" w:rsidP="00AB1BA0">
            <w:pPr>
              <w:keepNext/>
              <w:keepLines/>
              <w:widowControl w:val="0"/>
              <w:numPr>
                <w:ilvl w:val="0"/>
                <w:numId w:val="20"/>
              </w:numPr>
              <w:tabs>
                <w:tab w:val="clear" w:pos="1872"/>
              </w:tabs>
              <w:spacing w:after="120"/>
              <w:ind w:left="360"/>
              <w:jc w:val="both"/>
              <w:rPr>
                <w:rFonts w:ascii="Georgia" w:hAnsi="Georgia" w:cs="Arial"/>
                <w:sz w:val="20"/>
                <w:szCs w:val="20"/>
              </w:rPr>
            </w:pPr>
            <w:r w:rsidRPr="00A22634">
              <w:rPr>
                <w:rFonts w:ascii="Georgia" w:hAnsi="Georgia" w:cs="Arial"/>
                <w:sz w:val="20"/>
                <w:szCs w:val="20"/>
              </w:rPr>
              <w:t>Has any primary or excess liability insurer refused, canceled, or non-renewed insurance for any applicant in the past?</w:t>
            </w:r>
            <w:r w:rsidR="006A069C" w:rsidRPr="00A22634">
              <w:rPr>
                <w:rFonts w:ascii="Georgia" w:hAnsi="Georgia" w:cs="Arial"/>
                <w:sz w:val="20"/>
                <w:szCs w:val="20"/>
              </w:rPr>
              <w:t xml:space="preserve"> </w:t>
            </w:r>
            <w:r w:rsidR="0039645A" w:rsidRPr="00A22634">
              <w:rPr>
                <w:rFonts w:ascii="Georgia" w:hAnsi="Georgia" w:cs="Arial"/>
                <w:sz w:val="20"/>
                <w:szCs w:val="20"/>
              </w:rPr>
              <w:fldChar w:fldCharType="begin">
                <w:ffData>
                  <w:name w:val="Check21"/>
                  <w:enabled/>
                  <w:calcOnExit w:val="0"/>
                  <w:checkBox>
                    <w:sizeAuto/>
                    <w:default w:val="0"/>
                  </w:checkBox>
                </w:ffData>
              </w:fldChar>
            </w:r>
            <w:r w:rsidR="0039645A"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9645A" w:rsidRPr="00A22634">
              <w:rPr>
                <w:rFonts w:ascii="Georgia" w:hAnsi="Georgia" w:cs="Arial"/>
                <w:sz w:val="20"/>
                <w:szCs w:val="20"/>
              </w:rPr>
              <w:fldChar w:fldCharType="end"/>
            </w:r>
            <w:r w:rsidR="0039645A" w:rsidRPr="00A22634">
              <w:rPr>
                <w:rFonts w:ascii="Georgia" w:hAnsi="Georgia" w:cs="Arial"/>
                <w:sz w:val="20"/>
                <w:szCs w:val="20"/>
              </w:rPr>
              <w:t xml:space="preserve"> Yes </w:t>
            </w:r>
            <w:r w:rsidR="0039645A" w:rsidRPr="00A22634">
              <w:rPr>
                <w:rFonts w:ascii="Georgia" w:hAnsi="Georgia" w:cs="Arial"/>
                <w:sz w:val="20"/>
                <w:szCs w:val="20"/>
              </w:rPr>
              <w:fldChar w:fldCharType="begin">
                <w:ffData>
                  <w:name w:val="Check22"/>
                  <w:enabled/>
                  <w:calcOnExit w:val="0"/>
                  <w:checkBox>
                    <w:sizeAuto/>
                    <w:default w:val="0"/>
                  </w:checkBox>
                </w:ffData>
              </w:fldChar>
            </w:r>
            <w:r w:rsidR="0039645A"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39645A" w:rsidRPr="00A22634">
              <w:rPr>
                <w:rFonts w:ascii="Georgia" w:hAnsi="Georgia" w:cs="Arial"/>
                <w:sz w:val="20"/>
                <w:szCs w:val="20"/>
              </w:rPr>
              <w:fldChar w:fldCharType="end"/>
            </w:r>
            <w:r w:rsidR="0039645A" w:rsidRPr="00A22634">
              <w:rPr>
                <w:rFonts w:ascii="Georgia" w:hAnsi="Georgia" w:cs="Arial"/>
                <w:sz w:val="20"/>
                <w:szCs w:val="20"/>
              </w:rPr>
              <w:t xml:space="preserve"> No</w:t>
            </w:r>
          </w:p>
          <w:p w14:paraId="72864232" w14:textId="77777777" w:rsidR="00A26021" w:rsidRDefault="00A26021" w:rsidP="00114AEF">
            <w:pPr>
              <w:widowControl w:val="0"/>
              <w:spacing w:after="120"/>
              <w:jc w:val="both"/>
              <w:rPr>
                <w:rFonts w:ascii="Georgia" w:hAnsi="Georgia" w:cs="Arial"/>
                <w:sz w:val="20"/>
                <w:szCs w:val="20"/>
                <w:u w:val="single"/>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explain:</w:t>
            </w:r>
            <w:r w:rsidR="006A069C" w:rsidRPr="00A22634">
              <w:rPr>
                <w:rFonts w:ascii="Georgia" w:hAnsi="Georgia" w:cs="Arial"/>
                <w:sz w:val="20"/>
                <w:szCs w:val="20"/>
              </w:rPr>
              <w:t xml:space="preserve"> </w:t>
            </w:r>
            <w:r w:rsidRPr="00A22634">
              <w:rPr>
                <w:rFonts w:ascii="Georgia" w:hAnsi="Georgia" w:cs="Arial"/>
                <w:sz w:val="20"/>
                <w:szCs w:val="20"/>
                <w:u w:val="single"/>
              </w:rPr>
              <w:fldChar w:fldCharType="begin">
                <w:ffData>
                  <w:name w:val="Text59"/>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p w14:paraId="089B033F" w14:textId="77777777" w:rsidR="003022B6" w:rsidRPr="00A22634" w:rsidRDefault="003022B6" w:rsidP="00114AEF">
            <w:pPr>
              <w:widowControl w:val="0"/>
              <w:spacing w:after="120"/>
              <w:jc w:val="both"/>
              <w:rPr>
                <w:rFonts w:ascii="Georgia" w:hAnsi="Georgia" w:cs="Arial"/>
                <w:sz w:val="20"/>
                <w:szCs w:val="20"/>
                <w:u w:val="single"/>
              </w:rPr>
            </w:pPr>
          </w:p>
          <w:p w14:paraId="72864233" w14:textId="3A1B14A3" w:rsidR="000F3079" w:rsidRPr="003022B6" w:rsidRDefault="000F3079" w:rsidP="00114AEF">
            <w:pPr>
              <w:widowControl w:val="0"/>
              <w:spacing w:after="120"/>
              <w:rPr>
                <w:rFonts w:ascii="Georgia" w:hAnsi="Georgia" w:cs="Arial"/>
                <w:b/>
                <w:sz w:val="20"/>
                <w:szCs w:val="20"/>
                <w:u w:val="single"/>
              </w:rPr>
            </w:pPr>
            <w:r w:rsidRPr="003022B6">
              <w:rPr>
                <w:rFonts w:ascii="Georgia" w:hAnsi="Georgia" w:cs="Arial"/>
                <w:b/>
                <w:sz w:val="20"/>
                <w:szCs w:val="20"/>
                <w:u w:val="single"/>
              </w:rPr>
              <w:t xml:space="preserve">SECTION </w:t>
            </w:r>
            <w:r w:rsidR="003022B6" w:rsidRPr="003022B6">
              <w:rPr>
                <w:rFonts w:ascii="Georgia" w:hAnsi="Georgia" w:cs="Arial"/>
                <w:b/>
                <w:sz w:val="20"/>
                <w:szCs w:val="20"/>
                <w:u w:val="single"/>
              </w:rPr>
              <w:t>X</w:t>
            </w:r>
            <w:r w:rsidRPr="003022B6">
              <w:rPr>
                <w:rFonts w:ascii="Georgia" w:hAnsi="Georgia" w:cs="Arial"/>
                <w:b/>
                <w:sz w:val="20"/>
                <w:szCs w:val="20"/>
                <w:u w:val="single"/>
              </w:rPr>
              <w:t>. – PRIOR ACTS WARRANTY</w:t>
            </w:r>
          </w:p>
          <w:p w14:paraId="72864234" w14:textId="62F6A7B1" w:rsidR="00732548" w:rsidRPr="00A22634" w:rsidRDefault="00AE2123" w:rsidP="00AB1BA0">
            <w:pPr>
              <w:widowControl w:val="0"/>
              <w:numPr>
                <w:ilvl w:val="0"/>
                <w:numId w:val="21"/>
              </w:numPr>
              <w:tabs>
                <w:tab w:val="clear" w:pos="1872"/>
              </w:tabs>
              <w:spacing w:before="120" w:after="120"/>
              <w:ind w:left="360"/>
              <w:jc w:val="both"/>
              <w:rPr>
                <w:rFonts w:ascii="Georgia" w:hAnsi="Georgia" w:cs="Arial"/>
                <w:sz w:val="20"/>
                <w:szCs w:val="20"/>
              </w:rPr>
            </w:pPr>
            <w:r w:rsidRPr="00A22634">
              <w:rPr>
                <w:rFonts w:ascii="Georgia" w:hAnsi="Georgia" w:cs="Arial"/>
                <w:sz w:val="20"/>
                <w:szCs w:val="20"/>
              </w:rPr>
              <w:t xml:space="preserve">If this application is for new Claims-Made coverage including prior acts with </w:t>
            </w:r>
            <w:r w:rsidR="00E67CF1">
              <w:rPr>
                <w:rFonts w:ascii="Georgia" w:hAnsi="Georgia" w:cs="Arial"/>
                <w:sz w:val="20"/>
                <w:szCs w:val="20"/>
              </w:rPr>
              <w:t>Chubb</w:t>
            </w:r>
            <w:r w:rsidR="00125108" w:rsidRPr="00A22634">
              <w:rPr>
                <w:rFonts w:ascii="Georgia" w:hAnsi="Georgia" w:cs="Arial"/>
                <w:sz w:val="20"/>
                <w:szCs w:val="20"/>
              </w:rPr>
              <w:t xml:space="preserve">, </w:t>
            </w:r>
            <w:r w:rsidR="00F206E6" w:rsidRPr="00A22634">
              <w:rPr>
                <w:rFonts w:ascii="Georgia" w:hAnsi="Georgia" w:cs="Arial"/>
                <w:sz w:val="20"/>
                <w:szCs w:val="20"/>
              </w:rPr>
              <w:t>w</w:t>
            </w:r>
            <w:r w:rsidRPr="00A22634">
              <w:rPr>
                <w:rFonts w:ascii="Georgia" w:hAnsi="Georgia" w:cs="Arial"/>
                <w:sz w:val="20"/>
                <w:szCs w:val="20"/>
              </w:rPr>
              <w:t xml:space="preserve">ill all current </w:t>
            </w:r>
            <w:r w:rsidR="00BB3DAC" w:rsidRPr="00A22634">
              <w:rPr>
                <w:rFonts w:ascii="Georgia" w:hAnsi="Georgia" w:cs="Arial"/>
                <w:sz w:val="20"/>
                <w:szCs w:val="20"/>
              </w:rPr>
              <w:t>P</w:t>
            </w:r>
            <w:r w:rsidRPr="00A22634">
              <w:rPr>
                <w:rFonts w:ascii="Georgia" w:hAnsi="Georgia" w:cs="Arial"/>
                <w:sz w:val="20"/>
                <w:szCs w:val="20"/>
              </w:rPr>
              <w:t xml:space="preserve">rimary and </w:t>
            </w:r>
            <w:r w:rsidR="00BB3DAC" w:rsidRPr="00A22634">
              <w:rPr>
                <w:rFonts w:ascii="Georgia" w:hAnsi="Georgia" w:cs="Arial"/>
                <w:sz w:val="20"/>
                <w:szCs w:val="20"/>
              </w:rPr>
              <w:t>E</w:t>
            </w:r>
            <w:r w:rsidRPr="00A22634">
              <w:rPr>
                <w:rFonts w:ascii="Georgia" w:hAnsi="Georgia" w:cs="Arial"/>
                <w:sz w:val="20"/>
                <w:szCs w:val="20"/>
              </w:rPr>
              <w:t>xcess Claims-Made policies accept claims for</w:t>
            </w:r>
            <w:r w:rsidR="00BB3DAC" w:rsidRPr="00A22634">
              <w:rPr>
                <w:rFonts w:ascii="Georgia" w:hAnsi="Georgia" w:cs="Arial"/>
                <w:sz w:val="20"/>
                <w:szCs w:val="20"/>
              </w:rPr>
              <w:t>:</w:t>
            </w:r>
            <w:r w:rsidRPr="00A22634">
              <w:rPr>
                <w:rFonts w:ascii="Georgia" w:hAnsi="Georgia" w:cs="Arial"/>
                <w:sz w:val="20"/>
                <w:szCs w:val="20"/>
              </w:rPr>
              <w:t xml:space="preserve"> (a) a written </w:t>
            </w:r>
            <w:r w:rsidR="00B14CFB" w:rsidRPr="00A22634">
              <w:rPr>
                <w:rFonts w:ascii="Georgia" w:hAnsi="Georgia" w:cs="Arial"/>
                <w:sz w:val="20"/>
                <w:szCs w:val="20"/>
              </w:rPr>
              <w:t>notice</w:t>
            </w:r>
            <w:r w:rsidR="00261476" w:rsidRPr="00A22634">
              <w:rPr>
                <w:rFonts w:ascii="Georgia" w:hAnsi="Georgia" w:cs="Arial"/>
                <w:sz w:val="20"/>
                <w:szCs w:val="20"/>
              </w:rPr>
              <w:t xml:space="preserve">, </w:t>
            </w:r>
            <w:r w:rsidRPr="00A22634">
              <w:rPr>
                <w:rFonts w:ascii="Georgia" w:hAnsi="Georgia" w:cs="Arial"/>
                <w:sz w:val="20"/>
                <w:szCs w:val="20"/>
              </w:rPr>
              <w:t>demand</w:t>
            </w:r>
            <w:r w:rsidR="003B367A" w:rsidRPr="00A22634">
              <w:rPr>
                <w:rFonts w:ascii="Georgia" w:hAnsi="Georgia" w:cs="Arial"/>
                <w:sz w:val="20"/>
                <w:szCs w:val="20"/>
              </w:rPr>
              <w:t>,</w:t>
            </w:r>
            <w:r w:rsidR="00261476" w:rsidRPr="00A22634">
              <w:rPr>
                <w:rFonts w:ascii="Georgia" w:hAnsi="Georgia" w:cs="Arial"/>
                <w:sz w:val="20"/>
                <w:szCs w:val="20"/>
              </w:rPr>
              <w:t xml:space="preserve"> or service of suit </w:t>
            </w:r>
            <w:r w:rsidR="00B14CFB" w:rsidRPr="00A22634">
              <w:rPr>
                <w:rFonts w:ascii="Georgia" w:hAnsi="Georgia" w:cs="Arial"/>
                <w:sz w:val="20"/>
                <w:szCs w:val="20"/>
              </w:rPr>
              <w:t>against any applicant</w:t>
            </w:r>
            <w:r w:rsidR="00261476" w:rsidRPr="00A22634">
              <w:rPr>
                <w:rFonts w:ascii="Georgia" w:hAnsi="Georgia" w:cs="Arial"/>
                <w:sz w:val="20"/>
                <w:szCs w:val="20"/>
              </w:rPr>
              <w:t xml:space="preserve">, </w:t>
            </w:r>
            <w:r w:rsidR="00282373" w:rsidRPr="00A22634">
              <w:rPr>
                <w:rFonts w:ascii="Georgia" w:hAnsi="Georgia" w:cs="Arial"/>
                <w:sz w:val="20"/>
                <w:szCs w:val="20"/>
              </w:rPr>
              <w:t>and</w:t>
            </w:r>
            <w:r w:rsidRPr="00A22634">
              <w:rPr>
                <w:rFonts w:ascii="Georgia" w:hAnsi="Georgia" w:cs="Arial"/>
                <w:sz w:val="20"/>
                <w:szCs w:val="20"/>
              </w:rPr>
              <w:t xml:space="preserve"> (b) specific circumstances </w:t>
            </w:r>
            <w:r w:rsidR="00261476" w:rsidRPr="00A22634">
              <w:rPr>
                <w:rFonts w:ascii="Georgia" w:hAnsi="Georgia" w:cs="Arial"/>
                <w:sz w:val="20"/>
                <w:szCs w:val="20"/>
              </w:rPr>
              <w:t xml:space="preserve">reasonably </w:t>
            </w:r>
            <w:r w:rsidRPr="00A22634">
              <w:rPr>
                <w:rFonts w:ascii="Georgia" w:hAnsi="Georgia" w:cs="Arial"/>
                <w:sz w:val="20"/>
                <w:szCs w:val="20"/>
              </w:rPr>
              <w:t xml:space="preserve">likely to </w:t>
            </w:r>
            <w:r w:rsidR="00261476" w:rsidRPr="00A22634">
              <w:rPr>
                <w:rFonts w:ascii="Georgia" w:hAnsi="Georgia" w:cs="Arial"/>
                <w:sz w:val="20"/>
                <w:szCs w:val="20"/>
              </w:rPr>
              <w:t xml:space="preserve">give rise to a </w:t>
            </w:r>
            <w:r w:rsidRPr="00A22634">
              <w:rPr>
                <w:rFonts w:ascii="Georgia" w:hAnsi="Georgia" w:cs="Arial"/>
                <w:sz w:val="20"/>
                <w:szCs w:val="20"/>
              </w:rPr>
              <w:t xml:space="preserve">written </w:t>
            </w:r>
            <w:r w:rsidR="00261476" w:rsidRPr="00A22634">
              <w:rPr>
                <w:rFonts w:ascii="Georgia" w:hAnsi="Georgia" w:cs="Arial"/>
                <w:sz w:val="20"/>
                <w:szCs w:val="20"/>
              </w:rPr>
              <w:t xml:space="preserve">notice, </w:t>
            </w:r>
            <w:proofErr w:type="gramStart"/>
            <w:r w:rsidR="00261476" w:rsidRPr="00A22634">
              <w:rPr>
                <w:rFonts w:ascii="Georgia" w:hAnsi="Georgia" w:cs="Arial"/>
                <w:sz w:val="20"/>
                <w:szCs w:val="20"/>
              </w:rPr>
              <w:t>demand</w:t>
            </w:r>
            <w:proofErr w:type="gramEnd"/>
            <w:r w:rsidR="00261476" w:rsidRPr="00A22634">
              <w:rPr>
                <w:rFonts w:ascii="Georgia" w:hAnsi="Georgia" w:cs="Arial"/>
                <w:sz w:val="20"/>
                <w:szCs w:val="20"/>
              </w:rPr>
              <w:t xml:space="preserve"> or service of suit against any applicant</w:t>
            </w:r>
            <w:r w:rsidRPr="00A22634">
              <w:rPr>
                <w:rFonts w:ascii="Georgia" w:hAnsi="Georgia" w:cs="Arial"/>
                <w:sz w:val="20"/>
                <w:szCs w:val="20"/>
              </w:rPr>
              <w:t>?</w:t>
            </w:r>
            <w:r w:rsidR="006A069C" w:rsidRPr="00A22634">
              <w:rPr>
                <w:rFonts w:ascii="Georgia" w:hAnsi="Georgia" w:cs="Arial"/>
                <w:sz w:val="20"/>
                <w:szCs w:val="20"/>
              </w:rPr>
              <w:t xml:space="preserve"> </w:t>
            </w:r>
            <w:r w:rsidR="00773BF2" w:rsidRPr="00A22634">
              <w:rPr>
                <w:rFonts w:ascii="Georgia" w:hAnsi="Georgia" w:cs="Arial"/>
                <w:sz w:val="20"/>
                <w:szCs w:val="20"/>
              </w:rPr>
              <w:fldChar w:fldCharType="begin">
                <w:ffData>
                  <w:name w:val="Check21"/>
                  <w:enabled/>
                  <w:calcOnExit w:val="0"/>
                  <w:checkBox>
                    <w:sizeAuto/>
                    <w:default w:val="0"/>
                  </w:checkBox>
                </w:ffData>
              </w:fldChar>
            </w:r>
            <w:r w:rsidR="00773BF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773BF2" w:rsidRPr="00A22634">
              <w:rPr>
                <w:rFonts w:ascii="Georgia" w:hAnsi="Georgia" w:cs="Arial"/>
                <w:sz w:val="20"/>
                <w:szCs w:val="20"/>
              </w:rPr>
              <w:fldChar w:fldCharType="end"/>
            </w:r>
            <w:r w:rsidR="00773BF2" w:rsidRPr="00A22634">
              <w:rPr>
                <w:rFonts w:ascii="Georgia" w:hAnsi="Georgia" w:cs="Arial"/>
                <w:sz w:val="20"/>
                <w:szCs w:val="20"/>
              </w:rPr>
              <w:t xml:space="preserve"> Yes </w:t>
            </w:r>
            <w:r w:rsidR="00773BF2" w:rsidRPr="00A22634">
              <w:rPr>
                <w:rFonts w:ascii="Georgia" w:hAnsi="Georgia" w:cs="Arial"/>
                <w:sz w:val="20"/>
                <w:szCs w:val="20"/>
              </w:rPr>
              <w:fldChar w:fldCharType="begin">
                <w:ffData>
                  <w:name w:val="Check22"/>
                  <w:enabled/>
                  <w:calcOnExit w:val="0"/>
                  <w:checkBox>
                    <w:sizeAuto/>
                    <w:default w:val="0"/>
                  </w:checkBox>
                </w:ffData>
              </w:fldChar>
            </w:r>
            <w:r w:rsidR="00773BF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773BF2" w:rsidRPr="00A22634">
              <w:rPr>
                <w:rFonts w:ascii="Georgia" w:hAnsi="Georgia" w:cs="Arial"/>
                <w:sz w:val="20"/>
                <w:szCs w:val="20"/>
              </w:rPr>
              <w:fldChar w:fldCharType="end"/>
            </w:r>
            <w:r w:rsidR="00773BF2" w:rsidRPr="00A22634">
              <w:rPr>
                <w:rFonts w:ascii="Georgia" w:hAnsi="Georgia" w:cs="Arial"/>
                <w:sz w:val="20"/>
                <w:szCs w:val="20"/>
              </w:rPr>
              <w:t xml:space="preserve"> No</w:t>
            </w:r>
          </w:p>
          <w:p w14:paraId="72864235" w14:textId="77777777" w:rsidR="00AE2123" w:rsidRPr="00A22634" w:rsidRDefault="00AE2123" w:rsidP="00114AEF">
            <w:pPr>
              <w:widowControl w:val="0"/>
              <w:spacing w:after="120"/>
              <w:jc w:val="both"/>
              <w:rPr>
                <w:rFonts w:ascii="Georgia" w:hAnsi="Georgia" w:cs="Arial"/>
                <w:sz w:val="20"/>
                <w:szCs w:val="20"/>
              </w:rPr>
            </w:pPr>
            <w:r w:rsidRPr="00A22634">
              <w:rPr>
                <w:rFonts w:ascii="Georgia" w:hAnsi="Georgia" w:cs="Arial"/>
                <w:sz w:val="20"/>
                <w:szCs w:val="20"/>
              </w:rPr>
              <w:t xml:space="preserve">If </w:t>
            </w:r>
            <w:proofErr w:type="gramStart"/>
            <w:r w:rsidRPr="00A22634">
              <w:rPr>
                <w:rFonts w:ascii="Georgia" w:hAnsi="Georgia" w:cs="Arial"/>
                <w:sz w:val="20"/>
                <w:szCs w:val="20"/>
              </w:rPr>
              <w:t>Yes</w:t>
            </w:r>
            <w:proofErr w:type="gramEnd"/>
            <w:r w:rsidRPr="00A22634">
              <w:rPr>
                <w:rFonts w:ascii="Georgia" w:hAnsi="Georgia" w:cs="Arial"/>
                <w:sz w:val="20"/>
                <w:szCs w:val="20"/>
              </w:rPr>
              <w:t xml:space="preserve">, does the applicant have a process to identify claims and specific circumstances regarding loss events </w:t>
            </w:r>
            <w:r w:rsidR="00261476" w:rsidRPr="00A22634">
              <w:rPr>
                <w:rFonts w:ascii="Georgia" w:hAnsi="Georgia" w:cs="Arial"/>
                <w:sz w:val="20"/>
                <w:szCs w:val="20"/>
              </w:rPr>
              <w:t xml:space="preserve">reasonably </w:t>
            </w:r>
            <w:r w:rsidRPr="00A22634">
              <w:rPr>
                <w:rFonts w:ascii="Georgia" w:hAnsi="Georgia" w:cs="Arial"/>
                <w:sz w:val="20"/>
                <w:szCs w:val="20"/>
              </w:rPr>
              <w:t xml:space="preserve">likely to </w:t>
            </w:r>
            <w:r w:rsidR="00261476" w:rsidRPr="00A22634">
              <w:rPr>
                <w:rFonts w:ascii="Georgia" w:hAnsi="Georgia" w:cs="Arial"/>
                <w:sz w:val="20"/>
                <w:szCs w:val="20"/>
              </w:rPr>
              <w:t xml:space="preserve">give rise to a </w:t>
            </w:r>
            <w:r w:rsidRPr="00A22634">
              <w:rPr>
                <w:rFonts w:ascii="Georgia" w:hAnsi="Georgia" w:cs="Arial"/>
                <w:sz w:val="20"/>
                <w:szCs w:val="20"/>
              </w:rPr>
              <w:t xml:space="preserve">written </w:t>
            </w:r>
            <w:r w:rsidR="00261476" w:rsidRPr="00A22634">
              <w:rPr>
                <w:rFonts w:ascii="Georgia" w:hAnsi="Georgia" w:cs="Arial"/>
                <w:sz w:val="20"/>
                <w:szCs w:val="20"/>
              </w:rPr>
              <w:t xml:space="preserve">notice, </w:t>
            </w:r>
            <w:r w:rsidRPr="00A22634">
              <w:rPr>
                <w:rFonts w:ascii="Georgia" w:hAnsi="Georgia" w:cs="Arial"/>
                <w:sz w:val="20"/>
                <w:szCs w:val="20"/>
              </w:rPr>
              <w:t>demand</w:t>
            </w:r>
            <w:r w:rsidR="00261476" w:rsidRPr="00A22634">
              <w:rPr>
                <w:rFonts w:ascii="Georgia" w:hAnsi="Georgia" w:cs="Arial"/>
                <w:sz w:val="20"/>
                <w:szCs w:val="20"/>
              </w:rPr>
              <w:t xml:space="preserve"> or service of suit</w:t>
            </w:r>
            <w:r w:rsidRPr="00A22634">
              <w:rPr>
                <w:rFonts w:ascii="Georgia" w:hAnsi="Georgia" w:cs="Arial"/>
                <w:sz w:val="20"/>
                <w:szCs w:val="20"/>
              </w:rPr>
              <w:t>, for purposes of timely reporting to the applicant’s Claims-Made insurers before expiration?</w:t>
            </w:r>
            <w:r w:rsidR="006A069C" w:rsidRPr="00A22634">
              <w:rPr>
                <w:rFonts w:ascii="Georgia" w:hAnsi="Georgia" w:cs="Arial"/>
                <w:sz w:val="20"/>
                <w:szCs w:val="20"/>
              </w:rPr>
              <w:t xml:space="preserve"> </w:t>
            </w:r>
            <w:r w:rsidR="00773BF2" w:rsidRPr="00A22634">
              <w:rPr>
                <w:rFonts w:ascii="Georgia" w:hAnsi="Georgia" w:cs="Arial"/>
                <w:sz w:val="20"/>
                <w:szCs w:val="20"/>
              </w:rPr>
              <w:fldChar w:fldCharType="begin">
                <w:ffData>
                  <w:name w:val="Check21"/>
                  <w:enabled/>
                  <w:calcOnExit w:val="0"/>
                  <w:checkBox>
                    <w:sizeAuto/>
                    <w:default w:val="0"/>
                  </w:checkBox>
                </w:ffData>
              </w:fldChar>
            </w:r>
            <w:r w:rsidR="00773BF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773BF2" w:rsidRPr="00A22634">
              <w:rPr>
                <w:rFonts w:ascii="Georgia" w:hAnsi="Georgia" w:cs="Arial"/>
                <w:sz w:val="20"/>
                <w:szCs w:val="20"/>
              </w:rPr>
              <w:fldChar w:fldCharType="end"/>
            </w:r>
            <w:r w:rsidR="00773BF2" w:rsidRPr="00A22634">
              <w:rPr>
                <w:rFonts w:ascii="Georgia" w:hAnsi="Georgia" w:cs="Arial"/>
                <w:sz w:val="20"/>
                <w:szCs w:val="20"/>
              </w:rPr>
              <w:t xml:space="preserve"> Yes </w:t>
            </w:r>
            <w:r w:rsidR="00773BF2" w:rsidRPr="00A22634">
              <w:rPr>
                <w:rFonts w:ascii="Georgia" w:hAnsi="Georgia" w:cs="Arial"/>
                <w:sz w:val="20"/>
                <w:szCs w:val="20"/>
              </w:rPr>
              <w:fldChar w:fldCharType="begin">
                <w:ffData>
                  <w:name w:val="Check22"/>
                  <w:enabled/>
                  <w:calcOnExit w:val="0"/>
                  <w:checkBox>
                    <w:sizeAuto/>
                    <w:default w:val="0"/>
                  </w:checkBox>
                </w:ffData>
              </w:fldChar>
            </w:r>
            <w:r w:rsidR="00773BF2"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00773BF2" w:rsidRPr="00A22634">
              <w:rPr>
                <w:rFonts w:ascii="Georgia" w:hAnsi="Georgia" w:cs="Arial"/>
                <w:sz w:val="20"/>
                <w:szCs w:val="20"/>
              </w:rPr>
              <w:fldChar w:fldCharType="end"/>
            </w:r>
            <w:r w:rsidR="00773BF2" w:rsidRPr="00A22634">
              <w:rPr>
                <w:rFonts w:ascii="Georgia" w:hAnsi="Georgia" w:cs="Arial"/>
                <w:sz w:val="20"/>
                <w:szCs w:val="20"/>
              </w:rPr>
              <w:t xml:space="preserve"> No</w:t>
            </w:r>
          </w:p>
          <w:p w14:paraId="72864236" w14:textId="77777777" w:rsidR="00D763EC" w:rsidRPr="00A22634" w:rsidRDefault="00B33310" w:rsidP="00AB1BA0">
            <w:pPr>
              <w:widowControl w:val="0"/>
              <w:numPr>
                <w:ilvl w:val="0"/>
                <w:numId w:val="21"/>
              </w:numPr>
              <w:tabs>
                <w:tab w:val="clear" w:pos="1872"/>
              </w:tabs>
              <w:spacing w:after="120"/>
              <w:ind w:left="342" w:hanging="342"/>
              <w:jc w:val="both"/>
              <w:rPr>
                <w:rFonts w:ascii="Georgia" w:hAnsi="Georgia" w:cs="Arial"/>
                <w:sz w:val="20"/>
                <w:szCs w:val="20"/>
              </w:rPr>
            </w:pPr>
            <w:r w:rsidRPr="00A22634">
              <w:rPr>
                <w:rFonts w:ascii="Georgia" w:hAnsi="Georgia" w:cs="Arial"/>
                <w:sz w:val="20"/>
                <w:szCs w:val="20"/>
              </w:rPr>
              <w:t xml:space="preserve">Have all such claims or specific circumstances </w:t>
            </w:r>
            <w:r w:rsidR="00261476" w:rsidRPr="00A22634">
              <w:rPr>
                <w:rFonts w:ascii="Georgia" w:hAnsi="Georgia" w:cs="Arial"/>
                <w:sz w:val="20"/>
                <w:szCs w:val="20"/>
              </w:rPr>
              <w:t xml:space="preserve">reasonably likely to give rise to a claim </w:t>
            </w:r>
            <w:r w:rsidRPr="00A22634">
              <w:rPr>
                <w:rFonts w:ascii="Georgia" w:hAnsi="Georgia" w:cs="Arial"/>
                <w:sz w:val="20"/>
                <w:szCs w:val="20"/>
              </w:rPr>
              <w:t>been made under all the applicant’s current Claims-Made policies and accepted by all current insurers for coverage there</w:t>
            </w:r>
            <w:r w:rsidR="003B367A" w:rsidRPr="00A22634">
              <w:rPr>
                <w:rFonts w:ascii="Georgia" w:hAnsi="Georgia" w:cs="Arial"/>
                <w:sz w:val="20"/>
                <w:szCs w:val="20"/>
              </w:rPr>
              <w:t xml:space="preserve"> </w:t>
            </w:r>
            <w:r w:rsidRPr="00A22634">
              <w:rPr>
                <w:rFonts w:ascii="Georgia" w:hAnsi="Georgia" w:cs="Arial"/>
                <w:sz w:val="20"/>
                <w:szCs w:val="20"/>
              </w:rPr>
              <w:t>under?</w:t>
            </w:r>
            <w:r w:rsidR="00D763EC" w:rsidRPr="00A22634">
              <w:rPr>
                <w:rFonts w:ascii="Georgia" w:hAnsi="Georgia" w:cs="Arial"/>
                <w:sz w:val="20"/>
                <w:szCs w:val="20"/>
              </w:rPr>
              <w:t xml:space="preserve"> </w:t>
            </w:r>
          </w:p>
          <w:p w14:paraId="72864237" w14:textId="77777777" w:rsidR="00732548" w:rsidRPr="00A22634" w:rsidRDefault="00773BF2" w:rsidP="00D763EC">
            <w:pPr>
              <w:widowControl w:val="0"/>
              <w:spacing w:after="120"/>
              <w:ind w:left="342"/>
              <w:jc w:val="both"/>
              <w:rPr>
                <w:rFonts w:ascii="Georgia" w:hAnsi="Georgia" w:cs="Arial"/>
                <w:sz w:val="20"/>
                <w:szCs w:val="20"/>
              </w:rPr>
            </w:pPr>
            <w:r w:rsidRPr="00A22634">
              <w:rPr>
                <w:rFonts w:ascii="Georgia" w:hAnsi="Georgia" w:cs="Arial"/>
                <w:sz w:val="20"/>
                <w:szCs w:val="20"/>
              </w:rPr>
              <w:fldChar w:fldCharType="begin">
                <w:ffData>
                  <w:name w:val="Check21"/>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Yes </w:t>
            </w:r>
            <w:r w:rsidRPr="00A22634">
              <w:rPr>
                <w:rFonts w:ascii="Georgia" w:hAnsi="Georgia" w:cs="Arial"/>
                <w:sz w:val="20"/>
                <w:szCs w:val="20"/>
              </w:rPr>
              <w:fldChar w:fldCharType="begin">
                <w:ffData>
                  <w:name w:val="Check22"/>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w:t>
            </w:r>
          </w:p>
          <w:p w14:paraId="72864238" w14:textId="77777777" w:rsidR="00B33310" w:rsidRPr="00A22634" w:rsidRDefault="00B33310" w:rsidP="00114AEF">
            <w:pPr>
              <w:widowControl w:val="0"/>
              <w:spacing w:after="120"/>
              <w:jc w:val="both"/>
              <w:rPr>
                <w:rFonts w:ascii="Georgia" w:hAnsi="Georgia" w:cs="Arial"/>
                <w:sz w:val="20"/>
                <w:szCs w:val="20"/>
                <w:u w:val="single"/>
              </w:rPr>
            </w:pPr>
            <w:r w:rsidRPr="00A22634">
              <w:rPr>
                <w:rFonts w:ascii="Georgia" w:hAnsi="Georgia" w:cs="Arial"/>
                <w:sz w:val="20"/>
                <w:szCs w:val="20"/>
              </w:rPr>
              <w:t>If No, explain:</w:t>
            </w:r>
            <w:r w:rsidR="006A069C" w:rsidRPr="00A22634">
              <w:rPr>
                <w:rFonts w:ascii="Georgia" w:hAnsi="Georgia" w:cs="Arial"/>
                <w:sz w:val="20"/>
                <w:szCs w:val="20"/>
              </w:rPr>
              <w:t xml:space="preserve"> </w:t>
            </w:r>
            <w:r w:rsidR="00D979F4" w:rsidRPr="00A22634">
              <w:rPr>
                <w:rFonts w:ascii="Georgia" w:hAnsi="Georgia" w:cs="Arial"/>
                <w:sz w:val="20"/>
                <w:szCs w:val="20"/>
                <w:u w:val="single"/>
              </w:rPr>
              <w:fldChar w:fldCharType="begin">
                <w:ffData>
                  <w:name w:val="Text59"/>
                  <w:enabled/>
                  <w:calcOnExit w:val="0"/>
                  <w:textInput/>
                </w:ffData>
              </w:fldChar>
            </w:r>
            <w:r w:rsidR="00D979F4" w:rsidRPr="00A22634">
              <w:rPr>
                <w:rFonts w:ascii="Georgia" w:hAnsi="Georgia" w:cs="Arial"/>
                <w:sz w:val="20"/>
                <w:szCs w:val="20"/>
                <w:u w:val="single"/>
              </w:rPr>
              <w:instrText xml:space="preserve"> FORMTEXT </w:instrText>
            </w:r>
            <w:r w:rsidR="00D979F4" w:rsidRPr="00A22634">
              <w:rPr>
                <w:rFonts w:ascii="Georgia" w:hAnsi="Georgia" w:cs="Arial"/>
                <w:sz w:val="20"/>
                <w:szCs w:val="20"/>
                <w:u w:val="single"/>
              </w:rPr>
            </w:r>
            <w:r w:rsidR="00D979F4" w:rsidRPr="00A22634">
              <w:rPr>
                <w:rFonts w:ascii="Georgia" w:hAnsi="Georgia" w:cs="Arial"/>
                <w:sz w:val="20"/>
                <w:szCs w:val="20"/>
                <w:u w:val="single"/>
              </w:rPr>
              <w:fldChar w:fldCharType="separate"/>
            </w:r>
            <w:r w:rsidR="00D979F4" w:rsidRPr="00A22634">
              <w:rPr>
                <w:rFonts w:ascii="Georgia" w:hAnsi="Georgia" w:cs="Arial"/>
                <w:noProof/>
                <w:sz w:val="20"/>
                <w:szCs w:val="20"/>
                <w:u w:val="single"/>
              </w:rPr>
              <w:t> </w:t>
            </w:r>
            <w:r w:rsidR="00D979F4" w:rsidRPr="00A22634">
              <w:rPr>
                <w:rFonts w:ascii="Georgia" w:hAnsi="Georgia" w:cs="Arial"/>
                <w:noProof/>
                <w:sz w:val="20"/>
                <w:szCs w:val="20"/>
                <w:u w:val="single"/>
              </w:rPr>
              <w:t> </w:t>
            </w:r>
            <w:r w:rsidR="00D979F4" w:rsidRPr="00A22634">
              <w:rPr>
                <w:rFonts w:ascii="Georgia" w:hAnsi="Georgia" w:cs="Arial"/>
                <w:noProof/>
                <w:sz w:val="20"/>
                <w:szCs w:val="20"/>
                <w:u w:val="single"/>
              </w:rPr>
              <w:t> </w:t>
            </w:r>
            <w:r w:rsidR="00D979F4" w:rsidRPr="00A22634">
              <w:rPr>
                <w:rFonts w:ascii="Georgia" w:hAnsi="Georgia" w:cs="Arial"/>
                <w:noProof/>
                <w:sz w:val="20"/>
                <w:szCs w:val="20"/>
                <w:u w:val="single"/>
              </w:rPr>
              <w:t> </w:t>
            </w:r>
            <w:r w:rsidR="00D979F4" w:rsidRPr="00A22634">
              <w:rPr>
                <w:rFonts w:ascii="Georgia" w:hAnsi="Georgia" w:cs="Arial"/>
                <w:noProof/>
                <w:sz w:val="20"/>
                <w:szCs w:val="20"/>
                <w:u w:val="single"/>
              </w:rPr>
              <w:t> </w:t>
            </w:r>
            <w:r w:rsidR="00D979F4" w:rsidRPr="00A22634">
              <w:rPr>
                <w:rFonts w:ascii="Georgia" w:hAnsi="Georgia" w:cs="Arial"/>
                <w:sz w:val="20"/>
                <w:szCs w:val="20"/>
                <w:u w:val="single"/>
              </w:rPr>
              <w:fldChar w:fldCharType="end"/>
            </w:r>
          </w:p>
          <w:p w14:paraId="72864239" w14:textId="77777777" w:rsidR="000116C5" w:rsidRDefault="000116C5" w:rsidP="00114AEF">
            <w:pPr>
              <w:widowControl w:val="0"/>
              <w:autoSpaceDE w:val="0"/>
              <w:autoSpaceDN w:val="0"/>
              <w:adjustRightInd w:val="0"/>
              <w:spacing w:after="120"/>
              <w:jc w:val="both"/>
              <w:rPr>
                <w:rFonts w:ascii="Georgia" w:hAnsi="Georgia" w:cs="Arial"/>
                <w:b/>
                <w:bCs/>
                <w:i/>
                <w:iCs/>
                <w:sz w:val="20"/>
                <w:szCs w:val="20"/>
              </w:rPr>
            </w:pPr>
            <w:r w:rsidRPr="00A22634">
              <w:rPr>
                <w:rFonts w:ascii="Georgia" w:hAnsi="Georgia" w:cs="Arial"/>
                <w:b/>
                <w:bCs/>
                <w:i/>
                <w:iCs/>
                <w:sz w:val="20"/>
                <w:szCs w:val="20"/>
              </w:rPr>
              <w:t>Note:</w:t>
            </w:r>
            <w:r w:rsidR="006A069C" w:rsidRPr="00A22634">
              <w:rPr>
                <w:rFonts w:ascii="Georgia" w:hAnsi="Georgia" w:cs="Arial"/>
                <w:b/>
                <w:bCs/>
                <w:i/>
                <w:iCs/>
                <w:sz w:val="20"/>
                <w:szCs w:val="20"/>
              </w:rPr>
              <w:t xml:space="preserve"> </w:t>
            </w:r>
            <w:r w:rsidRPr="00A22634">
              <w:rPr>
                <w:rFonts w:ascii="Georgia" w:hAnsi="Georgia" w:cs="Arial"/>
                <w:b/>
                <w:bCs/>
                <w:i/>
                <w:iCs/>
                <w:sz w:val="20"/>
                <w:szCs w:val="20"/>
              </w:rPr>
              <w:t xml:space="preserve">Written notice, demand, service of suit, and specific circumstances reasonably likely to give rise to a written notice, </w:t>
            </w:r>
            <w:proofErr w:type="gramStart"/>
            <w:r w:rsidRPr="00A22634">
              <w:rPr>
                <w:rFonts w:ascii="Georgia" w:hAnsi="Georgia" w:cs="Arial"/>
                <w:b/>
                <w:bCs/>
                <w:i/>
                <w:iCs/>
                <w:sz w:val="20"/>
                <w:szCs w:val="20"/>
              </w:rPr>
              <w:t>demand</w:t>
            </w:r>
            <w:proofErr w:type="gramEnd"/>
            <w:r w:rsidRPr="00A22634">
              <w:rPr>
                <w:rFonts w:ascii="Georgia" w:hAnsi="Georgia" w:cs="Arial"/>
                <w:b/>
                <w:bCs/>
                <w:i/>
                <w:iCs/>
                <w:sz w:val="20"/>
                <w:szCs w:val="20"/>
              </w:rPr>
              <w:t xml:space="preserve"> or service of suit, known to the applicant or any insurer prior to the </w:t>
            </w:r>
            <w:r w:rsidR="00015596" w:rsidRPr="00A22634">
              <w:rPr>
                <w:rFonts w:ascii="Georgia" w:hAnsi="Georgia" w:cs="Arial"/>
                <w:b/>
                <w:bCs/>
                <w:i/>
                <w:iCs/>
                <w:sz w:val="20"/>
                <w:szCs w:val="20"/>
              </w:rPr>
              <w:t xml:space="preserve">requested </w:t>
            </w:r>
            <w:r w:rsidRPr="00A22634">
              <w:rPr>
                <w:rFonts w:ascii="Georgia" w:hAnsi="Georgia" w:cs="Arial"/>
                <w:b/>
                <w:bCs/>
                <w:i/>
                <w:iCs/>
                <w:sz w:val="20"/>
                <w:szCs w:val="20"/>
              </w:rPr>
              <w:t>effective date of coverage for any applicant will be excluded.</w:t>
            </w:r>
          </w:p>
          <w:p w14:paraId="16C2F06D" w14:textId="77777777" w:rsidR="003022B6" w:rsidRPr="00A22634" w:rsidRDefault="003022B6" w:rsidP="00114AEF">
            <w:pPr>
              <w:widowControl w:val="0"/>
              <w:autoSpaceDE w:val="0"/>
              <w:autoSpaceDN w:val="0"/>
              <w:adjustRightInd w:val="0"/>
              <w:spacing w:after="120"/>
              <w:jc w:val="both"/>
              <w:rPr>
                <w:rFonts w:ascii="Georgia" w:hAnsi="Georgia" w:cs="Arial"/>
                <w:b/>
                <w:bCs/>
                <w:i/>
                <w:iCs/>
                <w:sz w:val="20"/>
                <w:szCs w:val="20"/>
              </w:rPr>
            </w:pPr>
          </w:p>
          <w:p w14:paraId="7286423A" w14:textId="2B253390" w:rsidR="00C772E0" w:rsidRPr="003022B6" w:rsidRDefault="00C772E0" w:rsidP="00114AEF">
            <w:pPr>
              <w:widowControl w:val="0"/>
              <w:spacing w:after="120"/>
              <w:rPr>
                <w:rFonts w:ascii="Georgia" w:hAnsi="Georgia" w:cs="Arial"/>
                <w:b/>
                <w:sz w:val="20"/>
                <w:szCs w:val="20"/>
                <w:u w:val="single"/>
              </w:rPr>
            </w:pPr>
            <w:r w:rsidRPr="003022B6">
              <w:rPr>
                <w:rFonts w:ascii="Georgia" w:hAnsi="Georgia" w:cs="Arial"/>
                <w:b/>
                <w:sz w:val="20"/>
                <w:szCs w:val="20"/>
                <w:u w:val="single"/>
              </w:rPr>
              <w:t xml:space="preserve">SECTION </w:t>
            </w:r>
            <w:r w:rsidR="003022B6" w:rsidRPr="003022B6">
              <w:rPr>
                <w:rFonts w:ascii="Georgia" w:hAnsi="Georgia" w:cs="Arial"/>
                <w:b/>
                <w:sz w:val="20"/>
                <w:szCs w:val="20"/>
                <w:u w:val="single"/>
              </w:rPr>
              <w:t>Y</w:t>
            </w:r>
            <w:r w:rsidRPr="003022B6">
              <w:rPr>
                <w:rFonts w:ascii="Georgia" w:hAnsi="Georgia" w:cs="Arial"/>
                <w:b/>
                <w:sz w:val="20"/>
                <w:szCs w:val="20"/>
                <w:u w:val="single"/>
              </w:rPr>
              <w:t>. – SUPPLEMENTAL MATERIALS AS ATTACHMENTS</w:t>
            </w:r>
          </w:p>
          <w:p w14:paraId="7286423B" w14:textId="77777777" w:rsidR="00D606C2" w:rsidRPr="00A22634" w:rsidRDefault="00D606C2" w:rsidP="00114AEF">
            <w:pPr>
              <w:widowControl w:val="0"/>
              <w:spacing w:after="120"/>
              <w:jc w:val="both"/>
              <w:rPr>
                <w:rFonts w:ascii="Georgia" w:hAnsi="Georgia" w:cs="Arial"/>
                <w:sz w:val="20"/>
                <w:szCs w:val="20"/>
              </w:rPr>
            </w:pPr>
            <w:r w:rsidRPr="00A22634">
              <w:rPr>
                <w:rFonts w:ascii="Georgia" w:hAnsi="Georgia" w:cs="Arial"/>
                <w:sz w:val="20"/>
                <w:szCs w:val="20"/>
              </w:rPr>
              <w:t xml:space="preserve">The </w:t>
            </w:r>
            <w:r w:rsidR="007B3ED7" w:rsidRPr="00A22634">
              <w:rPr>
                <w:rFonts w:ascii="Georgia" w:hAnsi="Georgia" w:cs="Arial"/>
                <w:sz w:val="20"/>
                <w:szCs w:val="20"/>
              </w:rPr>
              <w:t xml:space="preserve">most current versions of the </w:t>
            </w:r>
            <w:r w:rsidRPr="00A22634">
              <w:rPr>
                <w:rFonts w:ascii="Georgia" w:hAnsi="Georgia" w:cs="Arial"/>
                <w:sz w:val="20"/>
                <w:szCs w:val="20"/>
              </w:rPr>
              <w:t>following documents must be submitted</w:t>
            </w:r>
            <w:r w:rsidR="00617951" w:rsidRPr="00A22634">
              <w:rPr>
                <w:rFonts w:ascii="Georgia" w:hAnsi="Georgia" w:cs="Arial"/>
                <w:sz w:val="20"/>
                <w:szCs w:val="20"/>
              </w:rPr>
              <w:t>, if applicable</w:t>
            </w:r>
            <w:r w:rsidRPr="00A22634">
              <w:rPr>
                <w:rFonts w:ascii="Georgia" w:hAnsi="Georgia" w:cs="Arial"/>
                <w:sz w:val="20"/>
                <w:szCs w:val="20"/>
              </w:rPr>
              <w:t>:</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7"/>
              <w:gridCol w:w="2970"/>
            </w:tblGrid>
            <w:tr w:rsidR="005537EA" w:rsidRPr="00A22634" w14:paraId="7286423E" w14:textId="77777777" w:rsidTr="00ED33FE">
              <w:tc>
                <w:tcPr>
                  <w:tcW w:w="7177" w:type="dxa"/>
                  <w:tcBorders>
                    <w:right w:val="double" w:sz="4" w:space="0" w:color="auto"/>
                  </w:tcBorders>
                  <w:shd w:val="clear" w:color="auto" w:fill="E0E0E0"/>
                </w:tcPr>
                <w:p w14:paraId="7286423C" w14:textId="77777777" w:rsidR="005537EA" w:rsidRPr="00A22634" w:rsidRDefault="005537EA" w:rsidP="009F796F">
                  <w:pPr>
                    <w:widowControl w:val="0"/>
                    <w:spacing w:after="120"/>
                    <w:rPr>
                      <w:rFonts w:ascii="Georgia" w:hAnsi="Georgia" w:cs="Arial"/>
                      <w:sz w:val="20"/>
                      <w:szCs w:val="20"/>
                    </w:rPr>
                  </w:pPr>
                  <w:r w:rsidRPr="00A22634">
                    <w:rPr>
                      <w:rFonts w:ascii="Georgia" w:hAnsi="Georgia" w:cs="Arial"/>
                      <w:sz w:val="20"/>
                      <w:szCs w:val="20"/>
                    </w:rPr>
                    <w:t>Audited Captive Financial Statements</w:t>
                  </w:r>
                </w:p>
              </w:tc>
              <w:tc>
                <w:tcPr>
                  <w:tcW w:w="2970" w:type="dxa"/>
                  <w:tcBorders>
                    <w:left w:val="double" w:sz="4" w:space="0" w:color="auto"/>
                  </w:tcBorders>
                  <w:shd w:val="clear" w:color="auto" w:fill="auto"/>
                </w:tcPr>
                <w:p w14:paraId="7286423D" w14:textId="77777777" w:rsidR="005537EA"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6"/>
                        <w:enabled/>
                        <w:calcOnExit w:val="0"/>
                        <w:checkBox>
                          <w:sizeAuto/>
                          <w:default w:val="0"/>
                        </w:checkBox>
                      </w:ffData>
                    </w:fldChar>
                  </w:r>
                  <w:bookmarkStart w:id="106" w:name="Check86"/>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106"/>
                  <w:r w:rsidRPr="00A22634">
                    <w:rPr>
                      <w:rFonts w:ascii="Georgia" w:hAnsi="Georgia" w:cs="Arial"/>
                      <w:sz w:val="20"/>
                      <w:szCs w:val="20"/>
                    </w:rPr>
                    <w:t xml:space="preserve"> </w:t>
                  </w:r>
                  <w:r w:rsidR="005537EA" w:rsidRPr="00A22634">
                    <w:rPr>
                      <w:rFonts w:ascii="Georgia" w:hAnsi="Georgia" w:cs="Arial"/>
                      <w:sz w:val="20"/>
                      <w:szCs w:val="20"/>
                    </w:rPr>
                    <w:t xml:space="preserve">Included </w:t>
                  </w:r>
                  <w:r w:rsidRPr="00A22634">
                    <w:rPr>
                      <w:rFonts w:ascii="Georgia" w:hAnsi="Georgia" w:cs="Arial"/>
                      <w:sz w:val="20"/>
                      <w:szCs w:val="20"/>
                    </w:rPr>
                    <w:fldChar w:fldCharType="begin">
                      <w:ffData>
                        <w:name w:val="Check87"/>
                        <w:enabled/>
                        <w:calcOnExit w:val="0"/>
                        <w:checkBox>
                          <w:sizeAuto/>
                          <w:default w:val="0"/>
                        </w:checkBox>
                      </w:ffData>
                    </w:fldChar>
                  </w:r>
                  <w:bookmarkStart w:id="107" w:name="Check87"/>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107"/>
                  <w:r w:rsidR="005537EA" w:rsidRPr="00A22634">
                    <w:rPr>
                      <w:rFonts w:ascii="Georgia" w:hAnsi="Georgia" w:cs="Arial"/>
                      <w:sz w:val="20"/>
                      <w:szCs w:val="20"/>
                    </w:rPr>
                    <w:t xml:space="preserve"> Not Applicable </w:t>
                  </w:r>
                </w:p>
              </w:tc>
            </w:tr>
            <w:tr w:rsidR="005537EA" w:rsidRPr="00A22634" w14:paraId="72864241" w14:textId="77777777" w:rsidTr="00ED33FE">
              <w:tc>
                <w:tcPr>
                  <w:tcW w:w="7177" w:type="dxa"/>
                  <w:tcBorders>
                    <w:right w:val="double" w:sz="4" w:space="0" w:color="auto"/>
                  </w:tcBorders>
                  <w:shd w:val="clear" w:color="auto" w:fill="E0E0E0"/>
                </w:tcPr>
                <w:p w14:paraId="7286423F" w14:textId="77777777" w:rsidR="005537EA" w:rsidRPr="00A22634" w:rsidRDefault="005537EA" w:rsidP="009F796F">
                  <w:pPr>
                    <w:widowControl w:val="0"/>
                    <w:spacing w:after="120"/>
                    <w:rPr>
                      <w:rFonts w:ascii="Georgia" w:hAnsi="Georgia" w:cs="Arial"/>
                      <w:sz w:val="20"/>
                      <w:szCs w:val="20"/>
                    </w:rPr>
                  </w:pPr>
                  <w:r w:rsidRPr="00A22634">
                    <w:rPr>
                      <w:rFonts w:ascii="Georgia" w:hAnsi="Georgia" w:cs="Arial"/>
                      <w:sz w:val="20"/>
                      <w:szCs w:val="20"/>
                    </w:rPr>
                    <w:t>Audited Corporate Financial Statements</w:t>
                  </w:r>
                </w:p>
              </w:tc>
              <w:tc>
                <w:tcPr>
                  <w:tcW w:w="2970" w:type="dxa"/>
                  <w:tcBorders>
                    <w:left w:val="double" w:sz="4" w:space="0" w:color="auto"/>
                  </w:tcBorders>
                  <w:shd w:val="clear" w:color="auto" w:fill="auto"/>
                </w:tcPr>
                <w:p w14:paraId="72864240" w14:textId="77777777" w:rsidR="005537EA"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8"/>
                        <w:enabled/>
                        <w:calcOnExit w:val="0"/>
                        <w:checkBox>
                          <w:sizeAuto/>
                          <w:default w:val="0"/>
                        </w:checkBox>
                      </w:ffData>
                    </w:fldChar>
                  </w:r>
                  <w:bookmarkStart w:id="108" w:name="Check88"/>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bookmarkEnd w:id="108"/>
                  <w:r w:rsidRPr="00A22634">
                    <w:rPr>
                      <w:rFonts w:ascii="Georgia" w:hAnsi="Georgia" w:cs="Arial"/>
                      <w:sz w:val="20"/>
                      <w:szCs w:val="20"/>
                    </w:rPr>
                    <w:t xml:space="preserve"> </w:t>
                  </w:r>
                  <w:r w:rsidR="005537EA" w:rsidRPr="00A22634">
                    <w:rPr>
                      <w:rFonts w:ascii="Georgia" w:hAnsi="Georgia" w:cs="Arial"/>
                      <w:sz w:val="20"/>
                      <w:szCs w:val="20"/>
                    </w:rPr>
                    <w:t>Included</w:t>
                  </w:r>
                </w:p>
              </w:tc>
            </w:tr>
            <w:tr w:rsidR="005537EA" w:rsidRPr="00A22634" w14:paraId="72864244" w14:textId="77777777" w:rsidTr="00ED33FE">
              <w:tc>
                <w:tcPr>
                  <w:tcW w:w="7177" w:type="dxa"/>
                  <w:tcBorders>
                    <w:right w:val="double" w:sz="4" w:space="0" w:color="auto"/>
                  </w:tcBorders>
                  <w:shd w:val="clear" w:color="auto" w:fill="E0E0E0"/>
                </w:tcPr>
                <w:p w14:paraId="72864242" w14:textId="77777777" w:rsidR="005537EA" w:rsidRPr="00A22634" w:rsidRDefault="005537EA" w:rsidP="009F796F">
                  <w:pPr>
                    <w:widowControl w:val="0"/>
                    <w:spacing w:after="120"/>
                    <w:rPr>
                      <w:rFonts w:ascii="Georgia" w:hAnsi="Georgia" w:cs="Arial"/>
                      <w:sz w:val="20"/>
                      <w:szCs w:val="20"/>
                    </w:rPr>
                  </w:pPr>
                  <w:r w:rsidRPr="00A22634">
                    <w:rPr>
                      <w:rFonts w:ascii="Georgia" w:hAnsi="Georgia" w:cs="Arial"/>
                      <w:sz w:val="20"/>
                      <w:szCs w:val="20"/>
                    </w:rPr>
                    <w:t>Bank Balance Statement of Trust Funds</w:t>
                  </w:r>
                  <w:r w:rsidR="00976789" w:rsidRPr="00A22634">
                    <w:rPr>
                      <w:rFonts w:ascii="Georgia" w:hAnsi="Georgia" w:cs="Arial"/>
                      <w:sz w:val="20"/>
                      <w:szCs w:val="20"/>
                    </w:rPr>
                    <w:t xml:space="preserve"> for Self-Insured Obligations</w:t>
                  </w:r>
                </w:p>
              </w:tc>
              <w:tc>
                <w:tcPr>
                  <w:tcW w:w="2970" w:type="dxa"/>
                  <w:tcBorders>
                    <w:left w:val="double" w:sz="4" w:space="0" w:color="auto"/>
                  </w:tcBorders>
                  <w:shd w:val="clear" w:color="auto" w:fill="auto"/>
                </w:tcPr>
                <w:p w14:paraId="72864243" w14:textId="77777777" w:rsidR="005537EA"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6"/>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 </w:t>
                  </w:r>
                  <w:r w:rsidRPr="00A22634">
                    <w:rPr>
                      <w:rFonts w:ascii="Georgia" w:hAnsi="Georgia" w:cs="Arial"/>
                      <w:sz w:val="20"/>
                      <w:szCs w:val="20"/>
                    </w:rPr>
                    <w:fldChar w:fldCharType="begin">
                      <w:ffData>
                        <w:name w:val="Check87"/>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Not Applicable</w:t>
                  </w:r>
                </w:p>
              </w:tc>
            </w:tr>
            <w:tr w:rsidR="00A95483" w:rsidRPr="00A22634" w14:paraId="72864247" w14:textId="77777777" w:rsidTr="00ED33FE">
              <w:tc>
                <w:tcPr>
                  <w:tcW w:w="7177" w:type="dxa"/>
                  <w:tcBorders>
                    <w:right w:val="double" w:sz="4" w:space="0" w:color="auto"/>
                  </w:tcBorders>
                  <w:shd w:val="clear" w:color="auto" w:fill="E0E0E0"/>
                </w:tcPr>
                <w:p w14:paraId="72864245" w14:textId="77777777" w:rsidR="00A95483" w:rsidRPr="00A22634" w:rsidRDefault="00A95483" w:rsidP="009F796F">
                  <w:pPr>
                    <w:widowControl w:val="0"/>
                    <w:spacing w:after="120"/>
                    <w:rPr>
                      <w:rFonts w:ascii="Georgia" w:hAnsi="Georgia" w:cs="Arial"/>
                      <w:sz w:val="20"/>
                      <w:szCs w:val="20"/>
                    </w:rPr>
                  </w:pPr>
                  <w:r w:rsidRPr="00A22634">
                    <w:rPr>
                      <w:rFonts w:ascii="Georgia" w:hAnsi="Georgia" w:cs="Arial"/>
                      <w:sz w:val="20"/>
                      <w:szCs w:val="20"/>
                    </w:rPr>
                    <w:t>Bariatric Surgery Supplement</w:t>
                  </w:r>
                </w:p>
              </w:tc>
              <w:tc>
                <w:tcPr>
                  <w:tcW w:w="2970" w:type="dxa"/>
                  <w:tcBorders>
                    <w:left w:val="double" w:sz="4" w:space="0" w:color="auto"/>
                  </w:tcBorders>
                  <w:shd w:val="clear" w:color="auto" w:fill="auto"/>
                </w:tcPr>
                <w:p w14:paraId="72864246" w14:textId="77777777" w:rsidR="00A95483"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6"/>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 </w:t>
                  </w:r>
                  <w:r w:rsidRPr="00A22634">
                    <w:rPr>
                      <w:rFonts w:ascii="Georgia" w:hAnsi="Georgia" w:cs="Arial"/>
                      <w:sz w:val="20"/>
                      <w:szCs w:val="20"/>
                    </w:rPr>
                    <w:fldChar w:fldCharType="begin">
                      <w:ffData>
                        <w:name w:val="Check87"/>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Not Applicable</w:t>
                  </w:r>
                </w:p>
              </w:tc>
            </w:tr>
            <w:tr w:rsidR="005537EA" w:rsidRPr="00A22634" w14:paraId="7286424A" w14:textId="77777777" w:rsidTr="00ED33FE">
              <w:tc>
                <w:tcPr>
                  <w:tcW w:w="7177" w:type="dxa"/>
                  <w:tcBorders>
                    <w:right w:val="double" w:sz="4" w:space="0" w:color="auto"/>
                  </w:tcBorders>
                  <w:shd w:val="clear" w:color="auto" w:fill="E0E0E0"/>
                </w:tcPr>
                <w:p w14:paraId="72864248" w14:textId="77777777" w:rsidR="005537EA" w:rsidRPr="00A22634" w:rsidRDefault="005537EA" w:rsidP="009F796F">
                  <w:pPr>
                    <w:widowControl w:val="0"/>
                    <w:spacing w:after="120"/>
                    <w:rPr>
                      <w:rFonts w:ascii="Georgia" w:hAnsi="Georgia" w:cs="Arial"/>
                      <w:sz w:val="20"/>
                      <w:szCs w:val="20"/>
                    </w:rPr>
                  </w:pPr>
                  <w:r w:rsidRPr="00A22634">
                    <w:rPr>
                      <w:rFonts w:ascii="Georgia" w:hAnsi="Georgia" w:cs="Arial"/>
                      <w:sz w:val="20"/>
                      <w:szCs w:val="20"/>
                    </w:rPr>
                    <w:t>Biography of Corporate Risk Management Leader</w:t>
                  </w:r>
                </w:p>
              </w:tc>
              <w:tc>
                <w:tcPr>
                  <w:tcW w:w="2970" w:type="dxa"/>
                  <w:tcBorders>
                    <w:left w:val="double" w:sz="4" w:space="0" w:color="auto"/>
                  </w:tcBorders>
                  <w:shd w:val="clear" w:color="auto" w:fill="auto"/>
                </w:tcPr>
                <w:p w14:paraId="72864249" w14:textId="77777777" w:rsidR="005537EA"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8"/>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w:t>
                  </w:r>
                </w:p>
              </w:tc>
            </w:tr>
            <w:tr w:rsidR="005537EA" w:rsidRPr="00A22634" w14:paraId="7286424D" w14:textId="77777777" w:rsidTr="00ED33FE">
              <w:tc>
                <w:tcPr>
                  <w:tcW w:w="7177" w:type="dxa"/>
                  <w:tcBorders>
                    <w:right w:val="double" w:sz="4" w:space="0" w:color="auto"/>
                  </w:tcBorders>
                  <w:shd w:val="clear" w:color="auto" w:fill="E0E0E0"/>
                </w:tcPr>
                <w:p w14:paraId="7286424B" w14:textId="77777777" w:rsidR="005537EA" w:rsidRPr="00A22634" w:rsidRDefault="005537EA" w:rsidP="009F796F">
                  <w:pPr>
                    <w:widowControl w:val="0"/>
                    <w:spacing w:after="120"/>
                    <w:rPr>
                      <w:rFonts w:ascii="Georgia" w:hAnsi="Georgia" w:cs="Arial"/>
                      <w:sz w:val="20"/>
                      <w:szCs w:val="20"/>
                    </w:rPr>
                  </w:pPr>
                  <w:r w:rsidRPr="00A22634">
                    <w:rPr>
                      <w:rFonts w:ascii="Georgia" w:hAnsi="Georgia" w:cs="Arial"/>
                      <w:sz w:val="20"/>
                      <w:szCs w:val="20"/>
                    </w:rPr>
                    <w:t>Biography of Lead Adjuster of Self-Insured Losses</w:t>
                  </w:r>
                </w:p>
              </w:tc>
              <w:tc>
                <w:tcPr>
                  <w:tcW w:w="2970" w:type="dxa"/>
                  <w:tcBorders>
                    <w:left w:val="double" w:sz="4" w:space="0" w:color="auto"/>
                  </w:tcBorders>
                  <w:shd w:val="clear" w:color="auto" w:fill="auto"/>
                </w:tcPr>
                <w:p w14:paraId="7286424C" w14:textId="77777777" w:rsidR="005537EA"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6"/>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 </w:t>
                  </w:r>
                  <w:r w:rsidRPr="00A22634">
                    <w:rPr>
                      <w:rFonts w:ascii="Georgia" w:hAnsi="Georgia" w:cs="Arial"/>
                      <w:sz w:val="20"/>
                      <w:szCs w:val="20"/>
                    </w:rPr>
                    <w:fldChar w:fldCharType="begin">
                      <w:ffData>
                        <w:name w:val="Check87"/>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Not Applicable</w:t>
                  </w:r>
                </w:p>
              </w:tc>
            </w:tr>
            <w:tr w:rsidR="005537EA" w:rsidRPr="00A22634" w14:paraId="72864250" w14:textId="77777777" w:rsidTr="00ED33FE">
              <w:tc>
                <w:tcPr>
                  <w:tcW w:w="7177" w:type="dxa"/>
                  <w:tcBorders>
                    <w:right w:val="double" w:sz="4" w:space="0" w:color="auto"/>
                  </w:tcBorders>
                  <w:shd w:val="clear" w:color="auto" w:fill="E0E0E0"/>
                </w:tcPr>
                <w:p w14:paraId="7286424E" w14:textId="77777777" w:rsidR="005537EA" w:rsidRPr="00A22634" w:rsidRDefault="005537EA" w:rsidP="009F796F">
                  <w:pPr>
                    <w:widowControl w:val="0"/>
                    <w:spacing w:after="120"/>
                    <w:rPr>
                      <w:rFonts w:ascii="Georgia" w:hAnsi="Georgia" w:cs="Arial"/>
                      <w:sz w:val="20"/>
                      <w:szCs w:val="20"/>
                    </w:rPr>
                  </w:pPr>
                  <w:r w:rsidRPr="00A22634">
                    <w:rPr>
                      <w:rFonts w:ascii="Georgia" w:hAnsi="Georgia" w:cs="Arial"/>
                      <w:sz w:val="20"/>
                      <w:szCs w:val="20"/>
                    </w:rPr>
                    <w:t>Claim Handling Procedures for Self-Insured Losses</w:t>
                  </w:r>
                </w:p>
              </w:tc>
              <w:tc>
                <w:tcPr>
                  <w:tcW w:w="2970" w:type="dxa"/>
                  <w:tcBorders>
                    <w:left w:val="double" w:sz="4" w:space="0" w:color="auto"/>
                  </w:tcBorders>
                  <w:shd w:val="clear" w:color="auto" w:fill="auto"/>
                </w:tcPr>
                <w:p w14:paraId="7286424F" w14:textId="77777777" w:rsidR="005537EA"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6"/>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 </w:t>
                  </w:r>
                  <w:r w:rsidRPr="00A22634">
                    <w:rPr>
                      <w:rFonts w:ascii="Georgia" w:hAnsi="Georgia" w:cs="Arial"/>
                      <w:sz w:val="20"/>
                      <w:szCs w:val="20"/>
                    </w:rPr>
                    <w:fldChar w:fldCharType="begin">
                      <w:ffData>
                        <w:name w:val="Check87"/>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Not Applicable</w:t>
                  </w:r>
                </w:p>
              </w:tc>
            </w:tr>
            <w:tr w:rsidR="005537EA" w:rsidRPr="00A22634" w14:paraId="72864253" w14:textId="77777777" w:rsidTr="00ED33FE">
              <w:tc>
                <w:tcPr>
                  <w:tcW w:w="7177" w:type="dxa"/>
                  <w:tcBorders>
                    <w:right w:val="double" w:sz="4" w:space="0" w:color="auto"/>
                  </w:tcBorders>
                  <w:shd w:val="clear" w:color="auto" w:fill="E0E0E0"/>
                </w:tcPr>
                <w:p w14:paraId="72864251" w14:textId="77777777" w:rsidR="005537EA" w:rsidRPr="00A22634" w:rsidRDefault="005537EA" w:rsidP="009F796F">
                  <w:pPr>
                    <w:widowControl w:val="0"/>
                    <w:spacing w:after="120"/>
                    <w:rPr>
                      <w:rFonts w:ascii="Georgia" w:hAnsi="Georgia" w:cs="Arial"/>
                      <w:sz w:val="20"/>
                      <w:szCs w:val="20"/>
                    </w:rPr>
                  </w:pPr>
                  <w:r w:rsidRPr="00A22634">
                    <w:rPr>
                      <w:rFonts w:ascii="Georgia" w:hAnsi="Georgia" w:cs="Arial"/>
                      <w:sz w:val="20"/>
                      <w:szCs w:val="20"/>
                    </w:rPr>
                    <w:t>Clinical Trials Where Applicant is Sponsor</w:t>
                  </w:r>
                </w:p>
              </w:tc>
              <w:tc>
                <w:tcPr>
                  <w:tcW w:w="2970" w:type="dxa"/>
                  <w:tcBorders>
                    <w:left w:val="double" w:sz="4" w:space="0" w:color="auto"/>
                  </w:tcBorders>
                  <w:shd w:val="clear" w:color="auto" w:fill="auto"/>
                </w:tcPr>
                <w:p w14:paraId="72864252" w14:textId="77777777" w:rsidR="005537EA"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6"/>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 </w:t>
                  </w:r>
                  <w:r w:rsidRPr="00A22634">
                    <w:rPr>
                      <w:rFonts w:ascii="Georgia" w:hAnsi="Georgia" w:cs="Arial"/>
                      <w:sz w:val="20"/>
                      <w:szCs w:val="20"/>
                    </w:rPr>
                    <w:fldChar w:fldCharType="begin">
                      <w:ffData>
                        <w:name w:val="Check87"/>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Not Applicable</w:t>
                  </w:r>
                </w:p>
              </w:tc>
            </w:tr>
            <w:tr w:rsidR="00042ED8" w:rsidRPr="00A22634" w14:paraId="72864256" w14:textId="77777777" w:rsidTr="00ED33FE">
              <w:tc>
                <w:tcPr>
                  <w:tcW w:w="7177" w:type="dxa"/>
                  <w:tcBorders>
                    <w:right w:val="double" w:sz="4" w:space="0" w:color="auto"/>
                  </w:tcBorders>
                  <w:shd w:val="clear" w:color="auto" w:fill="E0E0E0"/>
                </w:tcPr>
                <w:p w14:paraId="72864254" w14:textId="77777777" w:rsidR="00042ED8" w:rsidRPr="00A22634" w:rsidRDefault="00042ED8" w:rsidP="009F796F">
                  <w:pPr>
                    <w:widowControl w:val="0"/>
                    <w:spacing w:after="120"/>
                    <w:rPr>
                      <w:rFonts w:ascii="Georgia" w:hAnsi="Georgia" w:cs="Arial"/>
                      <w:sz w:val="20"/>
                      <w:szCs w:val="20"/>
                    </w:rPr>
                  </w:pPr>
                  <w:r w:rsidRPr="00A22634">
                    <w:rPr>
                      <w:rFonts w:ascii="Georgia" w:hAnsi="Georgia" w:cs="Arial"/>
                      <w:sz w:val="20"/>
                      <w:szCs w:val="20"/>
                    </w:rPr>
                    <w:t>Coverage Specifications</w:t>
                  </w:r>
                  <w:r w:rsidR="00E30C23" w:rsidRPr="00A22634">
                    <w:rPr>
                      <w:rFonts w:ascii="Georgia" w:hAnsi="Georgia" w:cs="Arial"/>
                      <w:sz w:val="20"/>
                      <w:szCs w:val="20"/>
                    </w:rPr>
                    <w:t xml:space="preserve"> (</w:t>
                  </w:r>
                  <w:r w:rsidR="00976789" w:rsidRPr="00A22634">
                    <w:rPr>
                      <w:rFonts w:ascii="Georgia" w:hAnsi="Georgia" w:cs="Arial"/>
                      <w:sz w:val="20"/>
                      <w:szCs w:val="20"/>
                    </w:rPr>
                    <w:t>1</w:t>
                  </w:r>
                  <w:r w:rsidR="00E30C23" w:rsidRPr="00A22634">
                    <w:rPr>
                      <w:rFonts w:ascii="Georgia" w:hAnsi="Georgia" w:cs="Arial"/>
                      <w:sz w:val="20"/>
                      <w:szCs w:val="20"/>
                    </w:rPr>
                    <w:t>)</w:t>
                  </w:r>
                </w:p>
              </w:tc>
              <w:tc>
                <w:tcPr>
                  <w:tcW w:w="2970" w:type="dxa"/>
                  <w:tcBorders>
                    <w:left w:val="double" w:sz="4" w:space="0" w:color="auto"/>
                  </w:tcBorders>
                  <w:shd w:val="clear" w:color="auto" w:fill="auto"/>
                </w:tcPr>
                <w:p w14:paraId="72864255" w14:textId="77777777" w:rsidR="00042ED8"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8"/>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w:t>
                  </w:r>
                </w:p>
              </w:tc>
            </w:tr>
            <w:tr w:rsidR="000A0149" w:rsidRPr="00A22634" w14:paraId="72864259" w14:textId="77777777" w:rsidTr="00ED33FE">
              <w:tc>
                <w:tcPr>
                  <w:tcW w:w="7177" w:type="dxa"/>
                  <w:tcBorders>
                    <w:right w:val="double" w:sz="4" w:space="0" w:color="auto"/>
                  </w:tcBorders>
                  <w:shd w:val="clear" w:color="auto" w:fill="E0E0E0"/>
                </w:tcPr>
                <w:p w14:paraId="72864257" w14:textId="77777777" w:rsidR="000A0149" w:rsidRPr="00A22634" w:rsidRDefault="000A0149" w:rsidP="009F796F">
                  <w:pPr>
                    <w:widowControl w:val="0"/>
                    <w:spacing w:after="120"/>
                    <w:rPr>
                      <w:rFonts w:ascii="Georgia" w:hAnsi="Georgia" w:cs="Arial"/>
                      <w:sz w:val="20"/>
                      <w:szCs w:val="20"/>
                    </w:rPr>
                  </w:pPr>
                  <w:r w:rsidRPr="00A22634">
                    <w:rPr>
                      <w:rFonts w:ascii="Georgia" w:hAnsi="Georgia" w:cs="Arial"/>
                      <w:sz w:val="20"/>
                      <w:szCs w:val="20"/>
                    </w:rPr>
                    <w:t xml:space="preserve">Current/Expiring and Prospective </w:t>
                  </w:r>
                  <w:r w:rsidR="00976789" w:rsidRPr="00A22634">
                    <w:rPr>
                      <w:rFonts w:ascii="Georgia" w:hAnsi="Georgia" w:cs="Arial"/>
                      <w:sz w:val="20"/>
                      <w:szCs w:val="20"/>
                    </w:rPr>
                    <w:t>Hospital</w:t>
                  </w:r>
                  <w:r w:rsidR="000C56EA" w:rsidRPr="00A22634">
                    <w:rPr>
                      <w:rFonts w:ascii="Georgia" w:hAnsi="Georgia" w:cs="Arial"/>
                      <w:sz w:val="20"/>
                      <w:szCs w:val="20"/>
                    </w:rPr>
                    <w:t>/</w:t>
                  </w:r>
                  <w:r w:rsidR="00976789" w:rsidRPr="00A22634">
                    <w:rPr>
                      <w:rFonts w:ascii="Georgia" w:hAnsi="Georgia" w:cs="Arial"/>
                      <w:sz w:val="20"/>
                      <w:szCs w:val="20"/>
                    </w:rPr>
                    <w:t xml:space="preserve">Facility </w:t>
                  </w:r>
                  <w:r w:rsidRPr="00A22634">
                    <w:rPr>
                      <w:rFonts w:ascii="Georgia" w:hAnsi="Georgia" w:cs="Arial"/>
                      <w:sz w:val="20"/>
                      <w:szCs w:val="20"/>
                    </w:rPr>
                    <w:t xml:space="preserve">Exposures </w:t>
                  </w:r>
                  <w:proofErr w:type="gramStart"/>
                  <w:r w:rsidRPr="00A22634">
                    <w:rPr>
                      <w:rFonts w:ascii="Georgia" w:hAnsi="Georgia" w:cs="Arial"/>
                      <w:sz w:val="20"/>
                      <w:szCs w:val="20"/>
                    </w:rPr>
                    <w:t>By</w:t>
                  </w:r>
                  <w:proofErr w:type="gramEnd"/>
                  <w:r w:rsidRPr="00A22634">
                    <w:rPr>
                      <w:rFonts w:ascii="Georgia" w:hAnsi="Georgia" w:cs="Arial"/>
                      <w:sz w:val="20"/>
                      <w:szCs w:val="20"/>
                    </w:rPr>
                    <w:t xml:space="preserve"> Location – Multi Location Applicant</w:t>
                  </w:r>
                  <w:r w:rsidR="00221CD8" w:rsidRPr="00A22634">
                    <w:rPr>
                      <w:rFonts w:ascii="Georgia" w:hAnsi="Georgia" w:cs="Arial"/>
                      <w:sz w:val="20"/>
                      <w:szCs w:val="20"/>
                    </w:rPr>
                    <w:t>s Only</w:t>
                  </w:r>
                </w:p>
              </w:tc>
              <w:tc>
                <w:tcPr>
                  <w:tcW w:w="2970" w:type="dxa"/>
                  <w:tcBorders>
                    <w:left w:val="double" w:sz="4" w:space="0" w:color="auto"/>
                  </w:tcBorders>
                  <w:shd w:val="clear" w:color="auto" w:fill="auto"/>
                </w:tcPr>
                <w:p w14:paraId="72864258" w14:textId="77777777" w:rsidR="000A0149"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6"/>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 </w:t>
                  </w:r>
                  <w:r w:rsidRPr="00A22634">
                    <w:rPr>
                      <w:rFonts w:ascii="Georgia" w:hAnsi="Georgia" w:cs="Arial"/>
                      <w:sz w:val="20"/>
                      <w:szCs w:val="20"/>
                    </w:rPr>
                    <w:fldChar w:fldCharType="begin">
                      <w:ffData>
                        <w:name w:val="Check87"/>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Not Applicable</w:t>
                  </w:r>
                </w:p>
              </w:tc>
            </w:tr>
            <w:tr w:rsidR="00976789" w:rsidRPr="00A22634" w14:paraId="7286425C" w14:textId="77777777" w:rsidTr="00ED33FE">
              <w:tc>
                <w:tcPr>
                  <w:tcW w:w="7177" w:type="dxa"/>
                  <w:tcBorders>
                    <w:right w:val="double" w:sz="4" w:space="0" w:color="auto"/>
                  </w:tcBorders>
                  <w:shd w:val="clear" w:color="auto" w:fill="E0E0E0"/>
                </w:tcPr>
                <w:p w14:paraId="7286425A" w14:textId="77777777" w:rsidR="00976789" w:rsidRPr="00A22634" w:rsidRDefault="00976789" w:rsidP="009F796F">
                  <w:pPr>
                    <w:widowControl w:val="0"/>
                    <w:spacing w:after="120"/>
                    <w:rPr>
                      <w:rFonts w:ascii="Georgia" w:hAnsi="Georgia" w:cs="Arial"/>
                      <w:sz w:val="20"/>
                      <w:szCs w:val="20"/>
                    </w:rPr>
                  </w:pPr>
                  <w:r w:rsidRPr="00A22634">
                    <w:rPr>
                      <w:rFonts w:ascii="Georgia" w:hAnsi="Georgia" w:cs="Arial"/>
                      <w:sz w:val="20"/>
                      <w:szCs w:val="20"/>
                    </w:rPr>
                    <w:t>Current/Expiring and Prospective Employed Physician</w:t>
                  </w:r>
                  <w:r w:rsidR="00D6531B" w:rsidRPr="00A22634">
                    <w:rPr>
                      <w:rFonts w:ascii="Georgia" w:hAnsi="Georgia" w:cs="Arial"/>
                      <w:sz w:val="20"/>
                      <w:szCs w:val="20"/>
                    </w:rPr>
                    <w:t xml:space="preserve"> Exposure</w:t>
                  </w:r>
                  <w:r w:rsidRPr="00A22634">
                    <w:rPr>
                      <w:rFonts w:ascii="Georgia" w:hAnsi="Georgia" w:cs="Arial"/>
                      <w:sz w:val="20"/>
                      <w:szCs w:val="20"/>
                    </w:rPr>
                    <w:t>s – By Specialty and By Location</w:t>
                  </w:r>
                </w:p>
              </w:tc>
              <w:tc>
                <w:tcPr>
                  <w:tcW w:w="2970" w:type="dxa"/>
                  <w:tcBorders>
                    <w:left w:val="double" w:sz="4" w:space="0" w:color="auto"/>
                  </w:tcBorders>
                  <w:shd w:val="clear" w:color="auto" w:fill="auto"/>
                </w:tcPr>
                <w:p w14:paraId="7286425B" w14:textId="77777777" w:rsidR="00976789"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6"/>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 </w:t>
                  </w:r>
                  <w:r w:rsidRPr="00A22634">
                    <w:rPr>
                      <w:rFonts w:ascii="Georgia" w:hAnsi="Georgia" w:cs="Arial"/>
                      <w:sz w:val="20"/>
                      <w:szCs w:val="20"/>
                    </w:rPr>
                    <w:fldChar w:fldCharType="begin">
                      <w:ffData>
                        <w:name w:val="Check87"/>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Not Applicable</w:t>
                  </w:r>
                </w:p>
              </w:tc>
            </w:tr>
            <w:tr w:rsidR="00976789" w:rsidRPr="00A22634" w14:paraId="7286425F" w14:textId="77777777" w:rsidTr="00ED33FE">
              <w:tc>
                <w:tcPr>
                  <w:tcW w:w="7177" w:type="dxa"/>
                  <w:tcBorders>
                    <w:right w:val="double" w:sz="4" w:space="0" w:color="auto"/>
                  </w:tcBorders>
                  <w:shd w:val="clear" w:color="auto" w:fill="E0E0E0"/>
                </w:tcPr>
                <w:p w14:paraId="7286425D" w14:textId="77777777" w:rsidR="00976789" w:rsidRPr="00A22634" w:rsidRDefault="00976789" w:rsidP="009F796F">
                  <w:pPr>
                    <w:widowControl w:val="0"/>
                    <w:spacing w:after="120"/>
                    <w:rPr>
                      <w:rFonts w:ascii="Georgia" w:hAnsi="Georgia" w:cs="Arial"/>
                      <w:sz w:val="20"/>
                      <w:szCs w:val="20"/>
                    </w:rPr>
                  </w:pPr>
                  <w:r w:rsidRPr="00A22634">
                    <w:rPr>
                      <w:rFonts w:ascii="Georgia" w:hAnsi="Georgia" w:cs="Arial"/>
                      <w:sz w:val="20"/>
                      <w:szCs w:val="20"/>
                    </w:rPr>
                    <w:lastRenderedPageBreak/>
                    <w:t>Current/Expiring and Prospective Other Physician</w:t>
                  </w:r>
                  <w:r w:rsidR="00D6531B" w:rsidRPr="00A22634">
                    <w:rPr>
                      <w:rFonts w:ascii="Georgia" w:hAnsi="Georgia" w:cs="Arial"/>
                      <w:sz w:val="20"/>
                      <w:szCs w:val="20"/>
                    </w:rPr>
                    <w:t xml:space="preserve"> Exposures</w:t>
                  </w:r>
                  <w:r w:rsidRPr="00A22634">
                    <w:rPr>
                      <w:rFonts w:ascii="Georgia" w:hAnsi="Georgia" w:cs="Arial"/>
                      <w:sz w:val="20"/>
                      <w:szCs w:val="20"/>
                    </w:rPr>
                    <w:t xml:space="preserve"> to be Insured – By Specialty and By Location</w:t>
                  </w:r>
                </w:p>
              </w:tc>
              <w:tc>
                <w:tcPr>
                  <w:tcW w:w="2970" w:type="dxa"/>
                  <w:tcBorders>
                    <w:left w:val="double" w:sz="4" w:space="0" w:color="auto"/>
                  </w:tcBorders>
                  <w:shd w:val="clear" w:color="auto" w:fill="auto"/>
                </w:tcPr>
                <w:p w14:paraId="7286425E" w14:textId="77777777" w:rsidR="00976789"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6"/>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 </w:t>
                  </w:r>
                  <w:r w:rsidRPr="00A22634">
                    <w:rPr>
                      <w:rFonts w:ascii="Georgia" w:hAnsi="Georgia" w:cs="Arial"/>
                      <w:sz w:val="20"/>
                      <w:szCs w:val="20"/>
                    </w:rPr>
                    <w:fldChar w:fldCharType="begin">
                      <w:ffData>
                        <w:name w:val="Check87"/>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Not Applicable</w:t>
                  </w:r>
                </w:p>
              </w:tc>
            </w:tr>
            <w:tr w:rsidR="00976789" w:rsidRPr="00A22634" w14:paraId="72864262" w14:textId="77777777" w:rsidTr="00ED33FE">
              <w:tc>
                <w:tcPr>
                  <w:tcW w:w="7177" w:type="dxa"/>
                  <w:tcBorders>
                    <w:right w:val="double" w:sz="4" w:space="0" w:color="auto"/>
                  </w:tcBorders>
                  <w:shd w:val="clear" w:color="auto" w:fill="E0E0E0"/>
                </w:tcPr>
                <w:p w14:paraId="72864260" w14:textId="77777777" w:rsidR="00976789" w:rsidRPr="00A22634" w:rsidRDefault="00976789" w:rsidP="009F796F">
                  <w:pPr>
                    <w:widowControl w:val="0"/>
                    <w:spacing w:after="120"/>
                    <w:rPr>
                      <w:rFonts w:ascii="Georgia" w:hAnsi="Georgia" w:cs="Arial"/>
                      <w:sz w:val="20"/>
                      <w:szCs w:val="20"/>
                    </w:rPr>
                  </w:pPr>
                  <w:r w:rsidRPr="00A22634">
                    <w:rPr>
                      <w:rFonts w:ascii="Georgia" w:hAnsi="Georgia" w:cs="Arial"/>
                      <w:sz w:val="20"/>
                      <w:szCs w:val="20"/>
                    </w:rPr>
                    <w:t xml:space="preserve">Current/Expiring and Prospective Employed Dentists &amp; Podiatrists and </w:t>
                  </w:r>
                  <w:r w:rsidR="00C5031E" w:rsidRPr="00A22634">
                    <w:rPr>
                      <w:rFonts w:ascii="Georgia" w:hAnsi="Georgia" w:cs="Arial"/>
                      <w:sz w:val="20"/>
                      <w:szCs w:val="20"/>
                    </w:rPr>
                    <w:t>Other Employ</w:t>
                  </w:r>
                  <w:r w:rsidR="00D6531B" w:rsidRPr="00A22634">
                    <w:rPr>
                      <w:rFonts w:ascii="Georgia" w:hAnsi="Georgia" w:cs="Arial"/>
                      <w:sz w:val="20"/>
                      <w:szCs w:val="20"/>
                    </w:rPr>
                    <w:t xml:space="preserve">ed </w:t>
                  </w:r>
                  <w:r w:rsidRPr="00A22634">
                    <w:rPr>
                      <w:rFonts w:ascii="Georgia" w:hAnsi="Georgia" w:cs="Arial"/>
                      <w:sz w:val="20"/>
                      <w:szCs w:val="20"/>
                    </w:rPr>
                    <w:t xml:space="preserve">Allied Health Care Providers </w:t>
                  </w:r>
                  <w:proofErr w:type="gramStart"/>
                  <w:r w:rsidRPr="00A22634">
                    <w:rPr>
                      <w:rFonts w:ascii="Georgia" w:hAnsi="Georgia" w:cs="Arial"/>
                      <w:sz w:val="20"/>
                      <w:szCs w:val="20"/>
                    </w:rPr>
                    <w:t>By</w:t>
                  </w:r>
                  <w:proofErr w:type="gramEnd"/>
                  <w:r w:rsidRPr="00A22634">
                    <w:rPr>
                      <w:rFonts w:ascii="Georgia" w:hAnsi="Georgia" w:cs="Arial"/>
                      <w:sz w:val="20"/>
                      <w:szCs w:val="20"/>
                    </w:rPr>
                    <w:t xml:space="preserve"> Location – Multi Location Applica</w:t>
                  </w:r>
                  <w:r w:rsidR="00D6531B" w:rsidRPr="00A22634">
                    <w:rPr>
                      <w:rFonts w:ascii="Georgia" w:hAnsi="Georgia" w:cs="Arial"/>
                      <w:sz w:val="20"/>
                      <w:szCs w:val="20"/>
                    </w:rPr>
                    <w:t>n</w:t>
                  </w:r>
                  <w:r w:rsidRPr="00A22634">
                    <w:rPr>
                      <w:rFonts w:ascii="Georgia" w:hAnsi="Georgia" w:cs="Arial"/>
                      <w:sz w:val="20"/>
                      <w:szCs w:val="20"/>
                    </w:rPr>
                    <w:t>ts Only</w:t>
                  </w:r>
                </w:p>
              </w:tc>
              <w:tc>
                <w:tcPr>
                  <w:tcW w:w="2970" w:type="dxa"/>
                  <w:tcBorders>
                    <w:left w:val="double" w:sz="4" w:space="0" w:color="auto"/>
                  </w:tcBorders>
                  <w:shd w:val="clear" w:color="auto" w:fill="auto"/>
                </w:tcPr>
                <w:p w14:paraId="72864261" w14:textId="77777777" w:rsidR="00976789"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6"/>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 </w:t>
                  </w:r>
                  <w:r w:rsidRPr="00A22634">
                    <w:rPr>
                      <w:rFonts w:ascii="Georgia" w:hAnsi="Georgia" w:cs="Arial"/>
                      <w:sz w:val="20"/>
                      <w:szCs w:val="20"/>
                    </w:rPr>
                    <w:fldChar w:fldCharType="begin">
                      <w:ffData>
                        <w:name w:val="Check87"/>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Not Applicable</w:t>
                  </w:r>
                </w:p>
              </w:tc>
            </w:tr>
            <w:tr w:rsidR="00E838F5" w:rsidRPr="00A22634" w14:paraId="72864265" w14:textId="77777777" w:rsidTr="00ED33FE">
              <w:tc>
                <w:tcPr>
                  <w:tcW w:w="7177" w:type="dxa"/>
                  <w:tcBorders>
                    <w:right w:val="double" w:sz="4" w:space="0" w:color="auto"/>
                  </w:tcBorders>
                  <w:shd w:val="clear" w:color="auto" w:fill="E0E0E0"/>
                </w:tcPr>
                <w:p w14:paraId="72864263" w14:textId="77777777" w:rsidR="00E838F5" w:rsidRPr="00A22634" w:rsidRDefault="00E838F5" w:rsidP="009F796F">
                  <w:pPr>
                    <w:widowControl w:val="0"/>
                    <w:spacing w:after="120"/>
                    <w:rPr>
                      <w:rFonts w:ascii="Georgia" w:hAnsi="Georgia" w:cs="Arial"/>
                      <w:sz w:val="20"/>
                      <w:szCs w:val="20"/>
                    </w:rPr>
                  </w:pPr>
                  <w:r w:rsidRPr="00A22634">
                    <w:rPr>
                      <w:rFonts w:ascii="Georgia" w:hAnsi="Georgia" w:cs="Arial"/>
                      <w:sz w:val="20"/>
                      <w:szCs w:val="20"/>
                    </w:rPr>
                    <w:t>General Liability Exposures – Area Owned, Occupied or Leased by the Applicant – List</w:t>
                  </w:r>
                  <w:r w:rsidR="00B164D6" w:rsidRPr="00A22634">
                    <w:rPr>
                      <w:rFonts w:ascii="Georgia" w:hAnsi="Georgia" w:cs="Arial"/>
                      <w:sz w:val="20"/>
                      <w:szCs w:val="20"/>
                    </w:rPr>
                    <w:t xml:space="preserve"> of Additional Locations</w:t>
                  </w:r>
                </w:p>
              </w:tc>
              <w:tc>
                <w:tcPr>
                  <w:tcW w:w="2970" w:type="dxa"/>
                  <w:tcBorders>
                    <w:left w:val="double" w:sz="4" w:space="0" w:color="auto"/>
                  </w:tcBorders>
                  <w:shd w:val="clear" w:color="auto" w:fill="auto"/>
                </w:tcPr>
                <w:p w14:paraId="72864264" w14:textId="77777777" w:rsidR="00E838F5"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6"/>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 </w:t>
                  </w:r>
                  <w:r w:rsidRPr="00A22634">
                    <w:rPr>
                      <w:rFonts w:ascii="Georgia" w:hAnsi="Georgia" w:cs="Arial"/>
                      <w:sz w:val="20"/>
                      <w:szCs w:val="20"/>
                    </w:rPr>
                    <w:fldChar w:fldCharType="begin">
                      <w:ffData>
                        <w:name w:val="Check87"/>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Not Applicable</w:t>
                  </w:r>
                </w:p>
              </w:tc>
            </w:tr>
            <w:tr w:rsidR="0018120F" w:rsidRPr="00A22634" w14:paraId="72864268" w14:textId="77777777" w:rsidTr="00ED33FE">
              <w:tc>
                <w:tcPr>
                  <w:tcW w:w="7177" w:type="dxa"/>
                  <w:tcBorders>
                    <w:right w:val="double" w:sz="4" w:space="0" w:color="auto"/>
                  </w:tcBorders>
                  <w:shd w:val="clear" w:color="auto" w:fill="E0E0E0"/>
                </w:tcPr>
                <w:p w14:paraId="72864266" w14:textId="77777777" w:rsidR="0018120F" w:rsidRPr="00A22634" w:rsidRDefault="0018120F" w:rsidP="009F796F">
                  <w:pPr>
                    <w:widowControl w:val="0"/>
                    <w:spacing w:after="120"/>
                    <w:rPr>
                      <w:rFonts w:ascii="Georgia" w:hAnsi="Georgia" w:cs="Arial"/>
                      <w:sz w:val="20"/>
                      <w:szCs w:val="20"/>
                    </w:rPr>
                  </w:pPr>
                  <w:r w:rsidRPr="00A22634">
                    <w:rPr>
                      <w:rFonts w:ascii="Georgia" w:hAnsi="Georgia" w:cs="Arial"/>
                      <w:sz w:val="20"/>
                      <w:szCs w:val="20"/>
                    </w:rPr>
                    <w:t>Historical Exposures Application Supplement</w:t>
                  </w:r>
                  <w:r w:rsidR="00525B55" w:rsidRPr="00A22634">
                    <w:rPr>
                      <w:rFonts w:ascii="Georgia" w:hAnsi="Georgia" w:cs="Arial"/>
                      <w:sz w:val="20"/>
                      <w:szCs w:val="20"/>
                    </w:rPr>
                    <w:t xml:space="preserve"> (</w:t>
                  </w:r>
                  <w:r w:rsidR="0090569E" w:rsidRPr="00A22634">
                    <w:rPr>
                      <w:rFonts w:ascii="Georgia" w:hAnsi="Georgia" w:cs="Arial"/>
                      <w:sz w:val="20"/>
                      <w:szCs w:val="20"/>
                    </w:rPr>
                    <w:t>2</w:t>
                  </w:r>
                  <w:r w:rsidR="00525B55" w:rsidRPr="00A22634">
                    <w:rPr>
                      <w:rFonts w:ascii="Georgia" w:hAnsi="Georgia" w:cs="Arial"/>
                      <w:sz w:val="20"/>
                      <w:szCs w:val="20"/>
                    </w:rPr>
                    <w:t>)</w:t>
                  </w:r>
                </w:p>
              </w:tc>
              <w:tc>
                <w:tcPr>
                  <w:tcW w:w="2970" w:type="dxa"/>
                  <w:tcBorders>
                    <w:left w:val="double" w:sz="4" w:space="0" w:color="auto"/>
                  </w:tcBorders>
                  <w:shd w:val="clear" w:color="auto" w:fill="auto"/>
                </w:tcPr>
                <w:p w14:paraId="72864267" w14:textId="77777777" w:rsidR="0018120F"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6"/>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 </w:t>
                  </w:r>
                  <w:r w:rsidRPr="00A22634">
                    <w:rPr>
                      <w:rFonts w:ascii="Georgia" w:hAnsi="Georgia" w:cs="Arial"/>
                      <w:sz w:val="20"/>
                      <w:szCs w:val="20"/>
                    </w:rPr>
                    <w:fldChar w:fldCharType="begin">
                      <w:ffData>
                        <w:name w:val="Check87"/>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Not Applicable </w:t>
                  </w:r>
                </w:p>
              </w:tc>
            </w:tr>
            <w:tr w:rsidR="005537EA" w:rsidRPr="00A22634" w14:paraId="7286426B" w14:textId="77777777" w:rsidTr="00ED33FE">
              <w:tc>
                <w:tcPr>
                  <w:tcW w:w="7177" w:type="dxa"/>
                  <w:tcBorders>
                    <w:right w:val="double" w:sz="4" w:space="0" w:color="auto"/>
                  </w:tcBorders>
                  <w:shd w:val="clear" w:color="auto" w:fill="E0E0E0"/>
                </w:tcPr>
                <w:p w14:paraId="72864269" w14:textId="77777777" w:rsidR="005537EA" w:rsidRPr="00A22634" w:rsidRDefault="005537EA" w:rsidP="009F796F">
                  <w:pPr>
                    <w:widowControl w:val="0"/>
                    <w:spacing w:after="120"/>
                    <w:rPr>
                      <w:rFonts w:ascii="Georgia" w:hAnsi="Georgia" w:cs="Arial"/>
                      <w:sz w:val="20"/>
                      <w:szCs w:val="20"/>
                    </w:rPr>
                  </w:pPr>
                  <w:r w:rsidRPr="00A22634">
                    <w:rPr>
                      <w:rFonts w:ascii="Georgia" w:hAnsi="Georgia" w:cs="Arial"/>
                      <w:sz w:val="20"/>
                      <w:szCs w:val="20"/>
                    </w:rPr>
                    <w:t>Independent Actuarial Report (Funding Study)</w:t>
                  </w:r>
                  <w:r w:rsidR="00525B55" w:rsidRPr="00A22634">
                    <w:rPr>
                      <w:rFonts w:ascii="Georgia" w:hAnsi="Georgia" w:cs="Arial"/>
                      <w:sz w:val="20"/>
                      <w:szCs w:val="20"/>
                    </w:rPr>
                    <w:t xml:space="preserve"> (</w:t>
                  </w:r>
                  <w:r w:rsidR="0090569E" w:rsidRPr="00A22634">
                    <w:rPr>
                      <w:rFonts w:ascii="Georgia" w:hAnsi="Georgia" w:cs="Arial"/>
                      <w:sz w:val="20"/>
                      <w:szCs w:val="20"/>
                    </w:rPr>
                    <w:t>2</w:t>
                  </w:r>
                  <w:r w:rsidR="00525B55" w:rsidRPr="00A22634">
                    <w:rPr>
                      <w:rFonts w:ascii="Georgia" w:hAnsi="Georgia" w:cs="Arial"/>
                      <w:sz w:val="20"/>
                      <w:szCs w:val="20"/>
                    </w:rPr>
                    <w:t>)</w:t>
                  </w:r>
                </w:p>
              </w:tc>
              <w:tc>
                <w:tcPr>
                  <w:tcW w:w="2970" w:type="dxa"/>
                  <w:tcBorders>
                    <w:left w:val="double" w:sz="4" w:space="0" w:color="auto"/>
                  </w:tcBorders>
                  <w:shd w:val="clear" w:color="auto" w:fill="auto"/>
                </w:tcPr>
                <w:p w14:paraId="7286426A" w14:textId="77777777" w:rsidR="005537EA"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6"/>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 </w:t>
                  </w:r>
                  <w:r w:rsidRPr="00A22634">
                    <w:rPr>
                      <w:rFonts w:ascii="Georgia" w:hAnsi="Georgia" w:cs="Arial"/>
                      <w:sz w:val="20"/>
                      <w:szCs w:val="20"/>
                    </w:rPr>
                    <w:fldChar w:fldCharType="begin">
                      <w:ffData>
                        <w:name w:val="Check87"/>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Not Applicable</w:t>
                  </w:r>
                </w:p>
              </w:tc>
            </w:tr>
            <w:tr w:rsidR="005537EA" w:rsidRPr="00A22634" w14:paraId="7286426E" w14:textId="77777777" w:rsidTr="00ED33FE">
              <w:tc>
                <w:tcPr>
                  <w:tcW w:w="7177" w:type="dxa"/>
                  <w:tcBorders>
                    <w:right w:val="double" w:sz="4" w:space="0" w:color="auto"/>
                  </w:tcBorders>
                  <w:shd w:val="clear" w:color="auto" w:fill="E0E0E0"/>
                </w:tcPr>
                <w:p w14:paraId="7286426C" w14:textId="77777777" w:rsidR="005537EA" w:rsidRPr="00A22634" w:rsidRDefault="005537EA" w:rsidP="009F796F">
                  <w:pPr>
                    <w:widowControl w:val="0"/>
                    <w:spacing w:after="120"/>
                    <w:rPr>
                      <w:rFonts w:ascii="Georgia" w:hAnsi="Georgia" w:cs="Arial"/>
                      <w:sz w:val="20"/>
                      <w:szCs w:val="20"/>
                    </w:rPr>
                  </w:pPr>
                  <w:r w:rsidRPr="00A22634">
                    <w:rPr>
                      <w:rFonts w:ascii="Georgia" w:hAnsi="Georgia" w:cs="Arial"/>
                      <w:sz w:val="20"/>
                      <w:szCs w:val="20"/>
                    </w:rPr>
                    <w:t>List of Subsidiaries or Affiliates to be Insured</w:t>
                  </w:r>
                </w:p>
              </w:tc>
              <w:tc>
                <w:tcPr>
                  <w:tcW w:w="2970" w:type="dxa"/>
                  <w:tcBorders>
                    <w:left w:val="double" w:sz="4" w:space="0" w:color="auto"/>
                  </w:tcBorders>
                  <w:shd w:val="clear" w:color="auto" w:fill="auto"/>
                </w:tcPr>
                <w:p w14:paraId="7286426D" w14:textId="77777777" w:rsidR="005537EA"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6"/>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 </w:t>
                  </w:r>
                  <w:r w:rsidRPr="00A22634">
                    <w:rPr>
                      <w:rFonts w:ascii="Georgia" w:hAnsi="Georgia" w:cs="Arial"/>
                      <w:sz w:val="20"/>
                      <w:szCs w:val="20"/>
                    </w:rPr>
                    <w:fldChar w:fldCharType="begin">
                      <w:ffData>
                        <w:name w:val="Check87"/>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Not Applicable</w:t>
                  </w:r>
                </w:p>
              </w:tc>
            </w:tr>
            <w:tr w:rsidR="005537EA" w:rsidRPr="00A22634" w14:paraId="72864271" w14:textId="77777777" w:rsidTr="00ED33FE">
              <w:tc>
                <w:tcPr>
                  <w:tcW w:w="7177" w:type="dxa"/>
                  <w:tcBorders>
                    <w:right w:val="double" w:sz="4" w:space="0" w:color="auto"/>
                  </w:tcBorders>
                  <w:shd w:val="clear" w:color="auto" w:fill="E0E0E0"/>
                </w:tcPr>
                <w:p w14:paraId="7286426F" w14:textId="77777777" w:rsidR="005537EA" w:rsidRPr="00A22634" w:rsidRDefault="005537EA" w:rsidP="009F796F">
                  <w:pPr>
                    <w:widowControl w:val="0"/>
                    <w:spacing w:after="120"/>
                    <w:rPr>
                      <w:rFonts w:ascii="Georgia" w:hAnsi="Georgia" w:cs="Arial"/>
                      <w:sz w:val="20"/>
                      <w:szCs w:val="20"/>
                    </w:rPr>
                  </w:pPr>
                  <w:r w:rsidRPr="00A22634">
                    <w:rPr>
                      <w:rFonts w:ascii="Georgia" w:hAnsi="Georgia" w:cs="Arial"/>
                      <w:sz w:val="20"/>
                      <w:szCs w:val="20"/>
                    </w:rPr>
                    <w:t xml:space="preserve">List of </w:t>
                  </w:r>
                  <w:r w:rsidR="0090569E" w:rsidRPr="00A22634">
                    <w:rPr>
                      <w:rFonts w:ascii="Georgia" w:hAnsi="Georgia" w:cs="Arial"/>
                      <w:sz w:val="20"/>
                      <w:szCs w:val="20"/>
                    </w:rPr>
                    <w:t>Additional</w:t>
                  </w:r>
                  <w:r w:rsidRPr="00A22634">
                    <w:rPr>
                      <w:rFonts w:ascii="Georgia" w:hAnsi="Georgia" w:cs="Arial"/>
                      <w:sz w:val="20"/>
                      <w:szCs w:val="20"/>
                    </w:rPr>
                    <w:t xml:space="preserve"> Insureds to be Covered</w:t>
                  </w:r>
                </w:p>
              </w:tc>
              <w:tc>
                <w:tcPr>
                  <w:tcW w:w="2970" w:type="dxa"/>
                  <w:tcBorders>
                    <w:left w:val="double" w:sz="4" w:space="0" w:color="auto"/>
                  </w:tcBorders>
                  <w:shd w:val="clear" w:color="auto" w:fill="auto"/>
                </w:tcPr>
                <w:p w14:paraId="72864270" w14:textId="77777777" w:rsidR="005537EA"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6"/>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 </w:t>
                  </w:r>
                  <w:r w:rsidRPr="00A22634">
                    <w:rPr>
                      <w:rFonts w:ascii="Georgia" w:hAnsi="Georgia" w:cs="Arial"/>
                      <w:sz w:val="20"/>
                      <w:szCs w:val="20"/>
                    </w:rPr>
                    <w:fldChar w:fldCharType="begin">
                      <w:ffData>
                        <w:name w:val="Check87"/>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Not Applicable</w:t>
                  </w:r>
                </w:p>
              </w:tc>
            </w:tr>
            <w:tr w:rsidR="00327022" w:rsidRPr="00A22634" w14:paraId="72864274" w14:textId="77777777" w:rsidTr="00ED33FE">
              <w:tc>
                <w:tcPr>
                  <w:tcW w:w="7177" w:type="dxa"/>
                  <w:tcBorders>
                    <w:right w:val="double" w:sz="4" w:space="0" w:color="auto"/>
                  </w:tcBorders>
                  <w:shd w:val="clear" w:color="auto" w:fill="E0E0E0"/>
                </w:tcPr>
                <w:p w14:paraId="72864272" w14:textId="77777777" w:rsidR="00327022" w:rsidRPr="00A22634" w:rsidRDefault="00327022" w:rsidP="009F796F">
                  <w:pPr>
                    <w:widowControl w:val="0"/>
                    <w:spacing w:after="120"/>
                    <w:rPr>
                      <w:rFonts w:ascii="Georgia" w:hAnsi="Georgia" w:cs="Arial"/>
                      <w:sz w:val="20"/>
                      <w:szCs w:val="20"/>
                    </w:rPr>
                  </w:pPr>
                  <w:r w:rsidRPr="00A22634">
                    <w:rPr>
                      <w:rFonts w:ascii="Georgia" w:hAnsi="Georgia" w:cs="Arial"/>
                      <w:sz w:val="20"/>
                      <w:szCs w:val="20"/>
                    </w:rPr>
                    <w:t>Long</w:t>
                  </w:r>
                  <w:r w:rsidR="001E04A2" w:rsidRPr="00A22634">
                    <w:rPr>
                      <w:rFonts w:ascii="Georgia" w:hAnsi="Georgia" w:cs="Arial"/>
                      <w:sz w:val="20"/>
                      <w:szCs w:val="20"/>
                    </w:rPr>
                    <w:t>-</w:t>
                  </w:r>
                  <w:r w:rsidRPr="00A22634">
                    <w:rPr>
                      <w:rFonts w:ascii="Georgia" w:hAnsi="Georgia" w:cs="Arial"/>
                      <w:sz w:val="20"/>
                      <w:szCs w:val="20"/>
                    </w:rPr>
                    <w:t>Term Care Facilities Application Supplement</w:t>
                  </w:r>
                  <w:r w:rsidR="000D674B" w:rsidRPr="00A22634">
                    <w:rPr>
                      <w:rFonts w:ascii="Georgia" w:hAnsi="Georgia" w:cs="Arial"/>
                      <w:sz w:val="20"/>
                      <w:szCs w:val="20"/>
                    </w:rPr>
                    <w:t xml:space="preserve"> (</w:t>
                  </w:r>
                  <w:r w:rsidR="00E30C23" w:rsidRPr="00A22634">
                    <w:rPr>
                      <w:rFonts w:ascii="Georgia" w:hAnsi="Georgia" w:cs="Arial"/>
                      <w:sz w:val="20"/>
                      <w:szCs w:val="20"/>
                    </w:rPr>
                    <w:t>3</w:t>
                  </w:r>
                  <w:r w:rsidR="000D674B" w:rsidRPr="00A22634">
                    <w:rPr>
                      <w:rFonts w:ascii="Georgia" w:hAnsi="Georgia" w:cs="Arial"/>
                      <w:sz w:val="20"/>
                      <w:szCs w:val="20"/>
                    </w:rPr>
                    <w:t>)</w:t>
                  </w:r>
                  <w:r w:rsidRPr="00A22634">
                    <w:rPr>
                      <w:rFonts w:ascii="Georgia" w:hAnsi="Georgia" w:cs="Arial"/>
                      <w:sz w:val="20"/>
                      <w:szCs w:val="20"/>
                    </w:rPr>
                    <w:t xml:space="preserve"> </w:t>
                  </w:r>
                </w:p>
              </w:tc>
              <w:tc>
                <w:tcPr>
                  <w:tcW w:w="2970" w:type="dxa"/>
                  <w:tcBorders>
                    <w:left w:val="double" w:sz="4" w:space="0" w:color="auto"/>
                  </w:tcBorders>
                  <w:shd w:val="clear" w:color="auto" w:fill="auto"/>
                </w:tcPr>
                <w:p w14:paraId="72864273" w14:textId="77777777" w:rsidR="00327022"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6"/>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 </w:t>
                  </w:r>
                  <w:r w:rsidRPr="00A22634">
                    <w:rPr>
                      <w:rFonts w:ascii="Georgia" w:hAnsi="Georgia" w:cs="Arial"/>
                      <w:sz w:val="20"/>
                      <w:szCs w:val="20"/>
                    </w:rPr>
                    <w:fldChar w:fldCharType="begin">
                      <w:ffData>
                        <w:name w:val="Check87"/>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Not Applicable</w:t>
                  </w:r>
                </w:p>
              </w:tc>
            </w:tr>
            <w:tr w:rsidR="000A0149" w:rsidRPr="00A22634" w14:paraId="72864277" w14:textId="77777777" w:rsidTr="00ED33FE">
              <w:tc>
                <w:tcPr>
                  <w:tcW w:w="7177" w:type="dxa"/>
                  <w:tcBorders>
                    <w:right w:val="double" w:sz="4" w:space="0" w:color="auto"/>
                  </w:tcBorders>
                  <w:shd w:val="clear" w:color="auto" w:fill="E0E0E0"/>
                </w:tcPr>
                <w:p w14:paraId="72864275" w14:textId="77777777" w:rsidR="000A0149" w:rsidRPr="00A22634" w:rsidRDefault="000A0149" w:rsidP="009F796F">
                  <w:pPr>
                    <w:widowControl w:val="0"/>
                    <w:spacing w:after="120"/>
                    <w:rPr>
                      <w:rFonts w:ascii="Georgia" w:hAnsi="Georgia" w:cs="Arial"/>
                      <w:sz w:val="20"/>
                      <w:szCs w:val="20"/>
                    </w:rPr>
                  </w:pPr>
                  <w:r w:rsidRPr="00A22634">
                    <w:rPr>
                      <w:rFonts w:ascii="Georgia" w:hAnsi="Georgia" w:cs="Arial"/>
                      <w:sz w:val="20"/>
                      <w:szCs w:val="20"/>
                    </w:rPr>
                    <w:t>Loss Experience</w:t>
                  </w:r>
                </w:p>
              </w:tc>
              <w:tc>
                <w:tcPr>
                  <w:tcW w:w="2970" w:type="dxa"/>
                  <w:tcBorders>
                    <w:left w:val="double" w:sz="4" w:space="0" w:color="auto"/>
                  </w:tcBorders>
                  <w:shd w:val="clear" w:color="auto" w:fill="auto"/>
                </w:tcPr>
                <w:p w14:paraId="72864276" w14:textId="77777777" w:rsidR="000A0149"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8"/>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w:t>
                  </w:r>
                </w:p>
              </w:tc>
            </w:tr>
            <w:tr w:rsidR="00AE0A16" w:rsidRPr="00A22634" w14:paraId="7286427A" w14:textId="77777777" w:rsidTr="00ED33FE">
              <w:tc>
                <w:tcPr>
                  <w:tcW w:w="7177" w:type="dxa"/>
                  <w:tcBorders>
                    <w:right w:val="double" w:sz="4" w:space="0" w:color="auto"/>
                  </w:tcBorders>
                  <w:shd w:val="clear" w:color="auto" w:fill="E0E0E0"/>
                </w:tcPr>
                <w:p w14:paraId="72864278" w14:textId="77777777" w:rsidR="00AE0A16" w:rsidRPr="00A22634" w:rsidRDefault="00AE0A16" w:rsidP="009F796F">
                  <w:pPr>
                    <w:widowControl w:val="0"/>
                    <w:spacing w:after="120"/>
                    <w:rPr>
                      <w:rFonts w:ascii="Georgia" w:hAnsi="Georgia" w:cs="Arial"/>
                      <w:sz w:val="20"/>
                      <w:szCs w:val="20"/>
                    </w:rPr>
                  </w:pPr>
                  <w:r w:rsidRPr="00A22634">
                    <w:rPr>
                      <w:rFonts w:ascii="Georgia" w:hAnsi="Georgia" w:cs="Arial"/>
                      <w:sz w:val="20"/>
                      <w:szCs w:val="20"/>
                    </w:rPr>
                    <w:t>Managed Care Organizations’ Errors &amp; Omissions Liability Application Supplement</w:t>
                  </w:r>
                  <w:r w:rsidR="002D1636" w:rsidRPr="00A22634">
                    <w:rPr>
                      <w:rFonts w:ascii="Georgia" w:hAnsi="Georgia" w:cs="Arial"/>
                      <w:sz w:val="20"/>
                      <w:szCs w:val="20"/>
                    </w:rPr>
                    <w:t xml:space="preserve"> (</w:t>
                  </w:r>
                  <w:r w:rsidR="00E30C23" w:rsidRPr="00A22634">
                    <w:rPr>
                      <w:rFonts w:ascii="Georgia" w:hAnsi="Georgia" w:cs="Arial"/>
                      <w:sz w:val="20"/>
                      <w:szCs w:val="20"/>
                    </w:rPr>
                    <w:t>4</w:t>
                  </w:r>
                  <w:r w:rsidR="002D1636" w:rsidRPr="00A22634">
                    <w:rPr>
                      <w:rFonts w:ascii="Georgia" w:hAnsi="Georgia" w:cs="Arial"/>
                      <w:sz w:val="20"/>
                      <w:szCs w:val="20"/>
                    </w:rPr>
                    <w:t>)</w:t>
                  </w:r>
                </w:p>
              </w:tc>
              <w:tc>
                <w:tcPr>
                  <w:tcW w:w="2970" w:type="dxa"/>
                  <w:tcBorders>
                    <w:left w:val="double" w:sz="4" w:space="0" w:color="auto"/>
                  </w:tcBorders>
                  <w:shd w:val="clear" w:color="auto" w:fill="auto"/>
                </w:tcPr>
                <w:p w14:paraId="72864279" w14:textId="77777777" w:rsidR="00AE0A16"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6"/>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 </w:t>
                  </w:r>
                  <w:r w:rsidRPr="00A22634">
                    <w:rPr>
                      <w:rFonts w:ascii="Georgia" w:hAnsi="Georgia" w:cs="Arial"/>
                      <w:sz w:val="20"/>
                      <w:szCs w:val="20"/>
                    </w:rPr>
                    <w:fldChar w:fldCharType="begin">
                      <w:ffData>
                        <w:name w:val="Check87"/>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Not Applicable</w:t>
                  </w:r>
                </w:p>
              </w:tc>
            </w:tr>
            <w:tr w:rsidR="005537EA" w:rsidRPr="00A22634" w14:paraId="7286427D" w14:textId="77777777" w:rsidTr="00ED33FE">
              <w:tc>
                <w:tcPr>
                  <w:tcW w:w="7177" w:type="dxa"/>
                  <w:tcBorders>
                    <w:right w:val="double" w:sz="4" w:space="0" w:color="auto"/>
                  </w:tcBorders>
                  <w:shd w:val="clear" w:color="auto" w:fill="E0E0E0"/>
                </w:tcPr>
                <w:p w14:paraId="7286427B" w14:textId="77777777" w:rsidR="005537EA" w:rsidRPr="00A22634" w:rsidRDefault="005537EA" w:rsidP="009F796F">
                  <w:pPr>
                    <w:widowControl w:val="0"/>
                    <w:spacing w:after="120"/>
                    <w:rPr>
                      <w:rFonts w:ascii="Georgia" w:hAnsi="Georgia" w:cs="Arial"/>
                      <w:sz w:val="20"/>
                      <w:szCs w:val="20"/>
                    </w:rPr>
                  </w:pPr>
                  <w:r w:rsidRPr="00A22634">
                    <w:rPr>
                      <w:rFonts w:ascii="Georgia" w:hAnsi="Georgia" w:cs="Arial"/>
                      <w:sz w:val="20"/>
                      <w:szCs w:val="20"/>
                    </w:rPr>
                    <w:t>Management Services Contract(s)</w:t>
                  </w:r>
                </w:p>
              </w:tc>
              <w:tc>
                <w:tcPr>
                  <w:tcW w:w="2970" w:type="dxa"/>
                  <w:tcBorders>
                    <w:left w:val="double" w:sz="4" w:space="0" w:color="auto"/>
                  </w:tcBorders>
                  <w:shd w:val="clear" w:color="auto" w:fill="auto"/>
                </w:tcPr>
                <w:p w14:paraId="7286427C" w14:textId="77777777" w:rsidR="005537EA"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6"/>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 </w:t>
                  </w:r>
                  <w:r w:rsidRPr="00A22634">
                    <w:rPr>
                      <w:rFonts w:ascii="Georgia" w:hAnsi="Georgia" w:cs="Arial"/>
                      <w:sz w:val="20"/>
                      <w:szCs w:val="20"/>
                    </w:rPr>
                    <w:fldChar w:fldCharType="begin">
                      <w:ffData>
                        <w:name w:val="Check87"/>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Not Applicable</w:t>
                  </w:r>
                </w:p>
              </w:tc>
            </w:tr>
            <w:tr w:rsidR="005537EA" w:rsidRPr="00A22634" w14:paraId="72864280" w14:textId="77777777" w:rsidTr="00ED33FE">
              <w:tc>
                <w:tcPr>
                  <w:tcW w:w="7177" w:type="dxa"/>
                  <w:tcBorders>
                    <w:right w:val="double" w:sz="4" w:space="0" w:color="auto"/>
                  </w:tcBorders>
                  <w:shd w:val="clear" w:color="auto" w:fill="E0E0E0"/>
                </w:tcPr>
                <w:p w14:paraId="7286427E" w14:textId="77777777" w:rsidR="005537EA" w:rsidRPr="00A22634" w:rsidRDefault="005537EA" w:rsidP="009F796F">
                  <w:pPr>
                    <w:widowControl w:val="0"/>
                    <w:spacing w:after="120"/>
                    <w:rPr>
                      <w:rFonts w:ascii="Georgia" w:hAnsi="Georgia" w:cs="Arial"/>
                      <w:sz w:val="20"/>
                      <w:szCs w:val="20"/>
                    </w:rPr>
                  </w:pPr>
                  <w:r w:rsidRPr="00A22634">
                    <w:rPr>
                      <w:rFonts w:ascii="Georgia" w:hAnsi="Georgia" w:cs="Arial"/>
                      <w:sz w:val="20"/>
                      <w:szCs w:val="20"/>
                    </w:rPr>
                    <w:t>Organizational Chart</w:t>
                  </w:r>
                </w:p>
              </w:tc>
              <w:tc>
                <w:tcPr>
                  <w:tcW w:w="2970" w:type="dxa"/>
                  <w:tcBorders>
                    <w:left w:val="double" w:sz="4" w:space="0" w:color="auto"/>
                  </w:tcBorders>
                  <w:shd w:val="clear" w:color="auto" w:fill="auto"/>
                </w:tcPr>
                <w:p w14:paraId="7286427F" w14:textId="77777777" w:rsidR="005537EA"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8"/>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w:t>
                  </w:r>
                </w:p>
              </w:tc>
            </w:tr>
            <w:tr w:rsidR="00C71933" w:rsidRPr="00A22634" w14:paraId="72864283" w14:textId="77777777" w:rsidTr="00ED33FE">
              <w:tc>
                <w:tcPr>
                  <w:tcW w:w="7177" w:type="dxa"/>
                  <w:tcBorders>
                    <w:right w:val="double" w:sz="4" w:space="0" w:color="auto"/>
                  </w:tcBorders>
                  <w:shd w:val="clear" w:color="auto" w:fill="E0E0E0"/>
                </w:tcPr>
                <w:p w14:paraId="72864281" w14:textId="77777777" w:rsidR="00C71933" w:rsidRPr="00A22634" w:rsidRDefault="00C71933" w:rsidP="009F796F">
                  <w:pPr>
                    <w:widowControl w:val="0"/>
                    <w:spacing w:after="120"/>
                    <w:rPr>
                      <w:rFonts w:ascii="Georgia" w:hAnsi="Georgia" w:cs="Arial"/>
                      <w:sz w:val="20"/>
                      <w:szCs w:val="20"/>
                    </w:rPr>
                  </w:pPr>
                  <w:r w:rsidRPr="00A22634">
                    <w:rPr>
                      <w:rFonts w:ascii="Georgia" w:hAnsi="Georgia" w:cs="Arial"/>
                      <w:sz w:val="20"/>
                      <w:szCs w:val="20"/>
                    </w:rPr>
                    <w:t>Risk Management Plan, Performance Improvement Plan &amp; Safety Plan</w:t>
                  </w:r>
                </w:p>
              </w:tc>
              <w:tc>
                <w:tcPr>
                  <w:tcW w:w="2970" w:type="dxa"/>
                  <w:tcBorders>
                    <w:left w:val="double" w:sz="4" w:space="0" w:color="auto"/>
                  </w:tcBorders>
                  <w:shd w:val="clear" w:color="auto" w:fill="auto"/>
                </w:tcPr>
                <w:p w14:paraId="72864282" w14:textId="77777777" w:rsidR="00C71933"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6"/>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 </w:t>
                  </w:r>
                  <w:r w:rsidRPr="00A22634">
                    <w:rPr>
                      <w:rFonts w:ascii="Georgia" w:hAnsi="Georgia" w:cs="Arial"/>
                      <w:sz w:val="20"/>
                      <w:szCs w:val="20"/>
                    </w:rPr>
                    <w:fldChar w:fldCharType="begin">
                      <w:ffData>
                        <w:name w:val="Check87"/>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Not Applicable</w:t>
                  </w:r>
                </w:p>
              </w:tc>
            </w:tr>
            <w:tr w:rsidR="005537EA" w:rsidRPr="00A22634" w14:paraId="72864286" w14:textId="77777777" w:rsidTr="00ED33FE">
              <w:tc>
                <w:tcPr>
                  <w:tcW w:w="7177" w:type="dxa"/>
                  <w:tcBorders>
                    <w:right w:val="double" w:sz="4" w:space="0" w:color="auto"/>
                  </w:tcBorders>
                  <w:shd w:val="clear" w:color="auto" w:fill="E0E0E0"/>
                </w:tcPr>
                <w:p w14:paraId="72864284" w14:textId="77777777" w:rsidR="005537EA" w:rsidRPr="00A22634" w:rsidRDefault="005537EA" w:rsidP="009F796F">
                  <w:pPr>
                    <w:widowControl w:val="0"/>
                    <w:spacing w:after="120"/>
                    <w:rPr>
                      <w:rFonts w:ascii="Georgia" w:hAnsi="Georgia" w:cs="Arial"/>
                      <w:sz w:val="20"/>
                      <w:szCs w:val="20"/>
                    </w:rPr>
                  </w:pPr>
                  <w:r w:rsidRPr="00A22634">
                    <w:rPr>
                      <w:rFonts w:ascii="Georgia" w:hAnsi="Georgia" w:cs="Arial"/>
                      <w:sz w:val="20"/>
                      <w:szCs w:val="20"/>
                    </w:rPr>
                    <w:t>Trust Fund Agreement</w:t>
                  </w:r>
                  <w:r w:rsidR="0090569E" w:rsidRPr="00A22634">
                    <w:rPr>
                      <w:rFonts w:ascii="Georgia" w:hAnsi="Georgia" w:cs="Arial"/>
                      <w:sz w:val="20"/>
                      <w:szCs w:val="20"/>
                    </w:rPr>
                    <w:t xml:space="preserve"> for Self-Insured Coverages</w:t>
                  </w:r>
                </w:p>
              </w:tc>
              <w:tc>
                <w:tcPr>
                  <w:tcW w:w="2970" w:type="dxa"/>
                  <w:tcBorders>
                    <w:left w:val="double" w:sz="4" w:space="0" w:color="auto"/>
                  </w:tcBorders>
                  <w:shd w:val="clear" w:color="auto" w:fill="auto"/>
                </w:tcPr>
                <w:p w14:paraId="72864285" w14:textId="77777777" w:rsidR="005537EA" w:rsidRPr="00A22634" w:rsidRDefault="00773BF2" w:rsidP="009F796F">
                  <w:pPr>
                    <w:widowControl w:val="0"/>
                    <w:spacing w:after="120"/>
                    <w:rPr>
                      <w:rFonts w:ascii="Georgia" w:hAnsi="Georgia" w:cs="Arial"/>
                      <w:sz w:val="20"/>
                      <w:szCs w:val="20"/>
                    </w:rPr>
                  </w:pPr>
                  <w:r w:rsidRPr="00A22634">
                    <w:rPr>
                      <w:rFonts w:ascii="Georgia" w:hAnsi="Georgia" w:cs="Arial"/>
                      <w:sz w:val="20"/>
                      <w:szCs w:val="20"/>
                    </w:rPr>
                    <w:fldChar w:fldCharType="begin">
                      <w:ffData>
                        <w:name w:val="Check86"/>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Included </w:t>
                  </w:r>
                  <w:r w:rsidRPr="00A22634">
                    <w:rPr>
                      <w:rFonts w:ascii="Georgia" w:hAnsi="Georgia" w:cs="Arial"/>
                      <w:sz w:val="20"/>
                      <w:szCs w:val="20"/>
                    </w:rPr>
                    <w:fldChar w:fldCharType="begin">
                      <w:ffData>
                        <w:name w:val="Check87"/>
                        <w:enabled/>
                        <w:calcOnExit w:val="0"/>
                        <w:checkBox>
                          <w:sizeAuto/>
                          <w:default w:val="0"/>
                        </w:checkBox>
                      </w:ffData>
                    </w:fldChar>
                  </w:r>
                  <w:r w:rsidRPr="00A22634">
                    <w:rPr>
                      <w:rFonts w:ascii="Georgia" w:hAnsi="Georgia" w:cs="Arial"/>
                      <w:sz w:val="20"/>
                      <w:szCs w:val="20"/>
                    </w:rPr>
                    <w:instrText xml:space="preserve"> FORMCHECKBOX </w:instrText>
                  </w:r>
                  <w:r w:rsidR="00CF1B9E">
                    <w:rPr>
                      <w:rFonts w:ascii="Georgia" w:hAnsi="Georgia" w:cs="Arial"/>
                      <w:sz w:val="20"/>
                      <w:szCs w:val="20"/>
                    </w:rPr>
                  </w:r>
                  <w:r w:rsidR="00CF1B9E">
                    <w:rPr>
                      <w:rFonts w:ascii="Georgia" w:hAnsi="Georgia" w:cs="Arial"/>
                      <w:sz w:val="20"/>
                      <w:szCs w:val="20"/>
                    </w:rPr>
                    <w:fldChar w:fldCharType="separate"/>
                  </w:r>
                  <w:r w:rsidRPr="00A22634">
                    <w:rPr>
                      <w:rFonts w:ascii="Georgia" w:hAnsi="Georgia" w:cs="Arial"/>
                      <w:sz w:val="20"/>
                      <w:szCs w:val="20"/>
                    </w:rPr>
                    <w:fldChar w:fldCharType="end"/>
                  </w:r>
                  <w:r w:rsidRPr="00A22634">
                    <w:rPr>
                      <w:rFonts w:ascii="Georgia" w:hAnsi="Georgia" w:cs="Arial"/>
                      <w:sz w:val="20"/>
                      <w:szCs w:val="20"/>
                    </w:rPr>
                    <w:t xml:space="preserve"> Not Applicable</w:t>
                  </w:r>
                </w:p>
              </w:tc>
            </w:tr>
          </w:tbl>
          <w:p w14:paraId="72864287" w14:textId="5089EEEC" w:rsidR="00976789" w:rsidRPr="00A22634" w:rsidRDefault="00976789" w:rsidP="00BF6B7B">
            <w:pPr>
              <w:widowControl w:val="0"/>
              <w:numPr>
                <w:ilvl w:val="0"/>
                <w:numId w:val="1"/>
              </w:numPr>
              <w:tabs>
                <w:tab w:val="clear" w:pos="720"/>
              </w:tabs>
              <w:spacing w:before="120" w:after="120"/>
              <w:ind w:left="360"/>
              <w:jc w:val="both"/>
              <w:rPr>
                <w:rFonts w:ascii="Georgia" w:hAnsi="Georgia" w:cs="Arial"/>
                <w:sz w:val="20"/>
                <w:szCs w:val="20"/>
              </w:rPr>
            </w:pPr>
            <w:r w:rsidRPr="00A22634">
              <w:rPr>
                <w:rFonts w:ascii="Georgia" w:hAnsi="Georgia" w:cs="Arial"/>
                <w:sz w:val="20"/>
                <w:szCs w:val="20"/>
              </w:rPr>
              <w:t>Detailed coverage specifications must be submitted</w:t>
            </w:r>
            <w:r w:rsidR="00350815" w:rsidRPr="00A22634">
              <w:rPr>
                <w:rFonts w:ascii="Georgia" w:hAnsi="Georgia" w:cs="Arial"/>
                <w:sz w:val="20"/>
                <w:szCs w:val="20"/>
              </w:rPr>
              <w:t>.</w:t>
            </w:r>
            <w:r w:rsidR="006A069C" w:rsidRPr="00A22634">
              <w:rPr>
                <w:rFonts w:ascii="Georgia" w:hAnsi="Georgia" w:cs="Arial"/>
                <w:sz w:val="20"/>
                <w:szCs w:val="20"/>
              </w:rPr>
              <w:t xml:space="preserve"> </w:t>
            </w:r>
            <w:r w:rsidR="00350815" w:rsidRPr="00A22634">
              <w:rPr>
                <w:rFonts w:ascii="Georgia" w:hAnsi="Georgia" w:cs="Arial"/>
                <w:sz w:val="20"/>
                <w:szCs w:val="20"/>
              </w:rPr>
              <w:t>If not otherwise</w:t>
            </w:r>
            <w:r w:rsidRPr="00A22634">
              <w:rPr>
                <w:rFonts w:ascii="Georgia" w:hAnsi="Georgia" w:cs="Arial"/>
                <w:sz w:val="20"/>
                <w:szCs w:val="20"/>
              </w:rPr>
              <w:t xml:space="preserve"> available, </w:t>
            </w:r>
            <w:r w:rsidR="00E67CF1">
              <w:rPr>
                <w:rFonts w:ascii="Georgia" w:hAnsi="Georgia" w:cs="Arial"/>
                <w:sz w:val="20"/>
                <w:szCs w:val="20"/>
              </w:rPr>
              <w:t>a Chubb</w:t>
            </w:r>
            <w:r w:rsidRPr="00A22634">
              <w:rPr>
                <w:rFonts w:ascii="Georgia" w:hAnsi="Georgia" w:cs="Arial"/>
                <w:sz w:val="20"/>
                <w:szCs w:val="20"/>
              </w:rPr>
              <w:t xml:space="preserve"> Coverage Specifications Supplement</w:t>
            </w:r>
            <w:r w:rsidR="00350815" w:rsidRPr="00A22634">
              <w:rPr>
                <w:rFonts w:ascii="Georgia" w:hAnsi="Georgia" w:cs="Arial"/>
                <w:sz w:val="20"/>
                <w:szCs w:val="20"/>
              </w:rPr>
              <w:t xml:space="preserve"> must be submitted.</w:t>
            </w:r>
          </w:p>
          <w:p w14:paraId="72864288" w14:textId="6FA70E3C" w:rsidR="005537EA" w:rsidRPr="00A22634" w:rsidRDefault="00525B55" w:rsidP="00BF6B7B">
            <w:pPr>
              <w:widowControl w:val="0"/>
              <w:numPr>
                <w:ilvl w:val="0"/>
                <w:numId w:val="1"/>
              </w:numPr>
              <w:tabs>
                <w:tab w:val="clear" w:pos="720"/>
              </w:tabs>
              <w:spacing w:after="120"/>
              <w:ind w:left="360"/>
              <w:jc w:val="both"/>
              <w:rPr>
                <w:rFonts w:ascii="Georgia" w:hAnsi="Georgia" w:cs="Arial"/>
                <w:sz w:val="20"/>
                <w:szCs w:val="20"/>
              </w:rPr>
            </w:pPr>
            <w:r w:rsidRPr="00A22634">
              <w:rPr>
                <w:rFonts w:ascii="Georgia" w:hAnsi="Georgia" w:cs="Arial"/>
                <w:sz w:val="20"/>
                <w:szCs w:val="20"/>
              </w:rPr>
              <w:t xml:space="preserve">An </w:t>
            </w:r>
            <w:r w:rsidR="000D674B" w:rsidRPr="00A22634">
              <w:rPr>
                <w:rFonts w:ascii="Georgia" w:hAnsi="Georgia" w:cs="Arial"/>
                <w:sz w:val="20"/>
                <w:szCs w:val="20"/>
              </w:rPr>
              <w:t>I</w:t>
            </w:r>
            <w:r w:rsidRPr="00A22634">
              <w:rPr>
                <w:rFonts w:ascii="Georgia" w:hAnsi="Georgia" w:cs="Arial"/>
                <w:sz w:val="20"/>
                <w:szCs w:val="20"/>
              </w:rPr>
              <w:t xml:space="preserve">ndependent </w:t>
            </w:r>
            <w:r w:rsidR="000D674B" w:rsidRPr="00A22634">
              <w:rPr>
                <w:rFonts w:ascii="Georgia" w:hAnsi="Georgia" w:cs="Arial"/>
                <w:sz w:val="20"/>
                <w:szCs w:val="20"/>
              </w:rPr>
              <w:t>A</w:t>
            </w:r>
            <w:r w:rsidRPr="00A22634">
              <w:rPr>
                <w:rFonts w:ascii="Georgia" w:hAnsi="Georgia" w:cs="Arial"/>
                <w:sz w:val="20"/>
                <w:szCs w:val="20"/>
              </w:rPr>
              <w:t xml:space="preserve">ctuarial </w:t>
            </w:r>
            <w:r w:rsidR="000D674B" w:rsidRPr="00A22634">
              <w:rPr>
                <w:rFonts w:ascii="Georgia" w:hAnsi="Georgia" w:cs="Arial"/>
                <w:sz w:val="20"/>
                <w:szCs w:val="20"/>
              </w:rPr>
              <w:t>R</w:t>
            </w:r>
            <w:r w:rsidRPr="00A22634">
              <w:rPr>
                <w:rFonts w:ascii="Georgia" w:hAnsi="Georgia" w:cs="Arial"/>
                <w:sz w:val="20"/>
                <w:szCs w:val="20"/>
              </w:rPr>
              <w:t xml:space="preserve">eport or </w:t>
            </w:r>
            <w:r w:rsidR="000D674B" w:rsidRPr="00A22634">
              <w:rPr>
                <w:rFonts w:ascii="Georgia" w:hAnsi="Georgia" w:cs="Arial"/>
                <w:sz w:val="20"/>
                <w:szCs w:val="20"/>
              </w:rPr>
              <w:t>F</w:t>
            </w:r>
            <w:r w:rsidRPr="00A22634">
              <w:rPr>
                <w:rFonts w:ascii="Georgia" w:hAnsi="Georgia" w:cs="Arial"/>
                <w:sz w:val="20"/>
                <w:szCs w:val="20"/>
              </w:rPr>
              <w:t xml:space="preserve">unding </w:t>
            </w:r>
            <w:r w:rsidR="000D674B" w:rsidRPr="00A22634">
              <w:rPr>
                <w:rFonts w:ascii="Georgia" w:hAnsi="Georgia" w:cs="Arial"/>
                <w:sz w:val="20"/>
                <w:szCs w:val="20"/>
              </w:rPr>
              <w:t>S</w:t>
            </w:r>
            <w:r w:rsidRPr="00A22634">
              <w:rPr>
                <w:rFonts w:ascii="Georgia" w:hAnsi="Georgia" w:cs="Arial"/>
                <w:sz w:val="20"/>
                <w:szCs w:val="20"/>
              </w:rPr>
              <w:t>tudy for professional liability must be submitted</w:t>
            </w:r>
            <w:r w:rsidR="00205552" w:rsidRPr="00A22634">
              <w:rPr>
                <w:rFonts w:ascii="Georgia" w:hAnsi="Georgia" w:cs="Arial"/>
                <w:sz w:val="20"/>
                <w:szCs w:val="20"/>
              </w:rPr>
              <w:t>,</w:t>
            </w:r>
            <w:r w:rsidRPr="00A22634">
              <w:rPr>
                <w:rFonts w:ascii="Georgia" w:hAnsi="Georgia" w:cs="Arial"/>
                <w:sz w:val="20"/>
                <w:szCs w:val="20"/>
              </w:rPr>
              <w:t xml:space="preserve"> or if not applicable, </w:t>
            </w:r>
            <w:r w:rsidR="00E67CF1">
              <w:rPr>
                <w:rFonts w:ascii="Georgia" w:hAnsi="Georgia" w:cs="Arial"/>
                <w:sz w:val="20"/>
                <w:szCs w:val="20"/>
              </w:rPr>
              <w:t>a Chubb</w:t>
            </w:r>
            <w:r w:rsidRPr="00A22634">
              <w:rPr>
                <w:rFonts w:ascii="Georgia" w:hAnsi="Georgia" w:cs="Arial"/>
                <w:sz w:val="20"/>
                <w:szCs w:val="20"/>
              </w:rPr>
              <w:t xml:space="preserve"> Historical Exposures Supplement.</w:t>
            </w:r>
          </w:p>
          <w:p w14:paraId="72864289" w14:textId="22638171" w:rsidR="00D96CF0" w:rsidRPr="00A22634" w:rsidRDefault="00E67CF1" w:rsidP="00BF6B7B">
            <w:pPr>
              <w:widowControl w:val="0"/>
              <w:numPr>
                <w:ilvl w:val="0"/>
                <w:numId w:val="1"/>
              </w:numPr>
              <w:tabs>
                <w:tab w:val="clear" w:pos="720"/>
              </w:tabs>
              <w:spacing w:after="120"/>
              <w:ind w:left="360"/>
              <w:jc w:val="both"/>
              <w:rPr>
                <w:rFonts w:ascii="Georgia" w:hAnsi="Georgia" w:cs="Arial"/>
                <w:sz w:val="20"/>
                <w:szCs w:val="20"/>
              </w:rPr>
            </w:pPr>
            <w:r>
              <w:rPr>
                <w:rFonts w:ascii="Georgia" w:hAnsi="Georgia" w:cs="Arial"/>
                <w:sz w:val="20"/>
                <w:szCs w:val="20"/>
              </w:rPr>
              <w:t>A Chubb</w:t>
            </w:r>
            <w:r w:rsidR="000D674B" w:rsidRPr="00A22634">
              <w:rPr>
                <w:rFonts w:ascii="Georgia" w:hAnsi="Georgia" w:cs="Arial"/>
                <w:sz w:val="20"/>
                <w:szCs w:val="20"/>
              </w:rPr>
              <w:t xml:space="preserve"> Long</w:t>
            </w:r>
            <w:r w:rsidR="00E03078" w:rsidRPr="00A22634">
              <w:rPr>
                <w:rFonts w:ascii="Georgia" w:hAnsi="Georgia" w:cs="Arial"/>
                <w:sz w:val="20"/>
                <w:szCs w:val="20"/>
              </w:rPr>
              <w:t>-</w:t>
            </w:r>
            <w:r w:rsidR="000D674B" w:rsidRPr="00A22634">
              <w:rPr>
                <w:rFonts w:ascii="Georgia" w:hAnsi="Georgia" w:cs="Arial"/>
                <w:sz w:val="20"/>
                <w:szCs w:val="20"/>
              </w:rPr>
              <w:t>Term Care Facilities Supplement must be submitted for all stand-alone facilities</w:t>
            </w:r>
            <w:r w:rsidR="002D1636" w:rsidRPr="00A22634">
              <w:rPr>
                <w:rFonts w:ascii="Georgia" w:hAnsi="Georgia" w:cs="Arial"/>
                <w:sz w:val="20"/>
                <w:szCs w:val="20"/>
              </w:rPr>
              <w:t xml:space="preserve"> </w:t>
            </w:r>
            <w:r w:rsidR="000D674B" w:rsidRPr="00A22634">
              <w:rPr>
                <w:rFonts w:ascii="Georgia" w:hAnsi="Georgia" w:cs="Arial"/>
                <w:sz w:val="20"/>
                <w:szCs w:val="20"/>
              </w:rPr>
              <w:t>that are not contained within hospital premises.</w:t>
            </w:r>
          </w:p>
          <w:p w14:paraId="7286428A" w14:textId="70240518" w:rsidR="00525B55" w:rsidRDefault="00E67CF1" w:rsidP="00BF6B7B">
            <w:pPr>
              <w:widowControl w:val="0"/>
              <w:numPr>
                <w:ilvl w:val="0"/>
                <w:numId w:val="1"/>
              </w:numPr>
              <w:tabs>
                <w:tab w:val="clear" w:pos="720"/>
              </w:tabs>
              <w:spacing w:after="120"/>
              <w:ind w:left="360"/>
              <w:jc w:val="both"/>
              <w:rPr>
                <w:rFonts w:ascii="Georgia" w:hAnsi="Georgia" w:cs="Arial"/>
                <w:sz w:val="20"/>
                <w:szCs w:val="20"/>
              </w:rPr>
            </w:pPr>
            <w:r>
              <w:rPr>
                <w:rFonts w:ascii="Georgia" w:hAnsi="Georgia" w:cs="Arial"/>
                <w:sz w:val="20"/>
                <w:szCs w:val="20"/>
              </w:rPr>
              <w:t>A Chubb</w:t>
            </w:r>
            <w:r w:rsidR="00D96CF0" w:rsidRPr="00A22634">
              <w:rPr>
                <w:rFonts w:ascii="Georgia" w:hAnsi="Georgia" w:cs="Arial"/>
                <w:sz w:val="20"/>
                <w:szCs w:val="20"/>
              </w:rPr>
              <w:t xml:space="preserve"> Managed Care Organizations’ Errors and Omissions Liability Supplement is required if </w:t>
            </w:r>
            <w:r w:rsidR="002F211E" w:rsidRPr="00A22634">
              <w:rPr>
                <w:rFonts w:ascii="Georgia" w:hAnsi="Georgia" w:cs="Arial"/>
                <w:sz w:val="20"/>
                <w:szCs w:val="20"/>
              </w:rPr>
              <w:t>primary and/or excess</w:t>
            </w:r>
            <w:r w:rsidR="00D96CF0" w:rsidRPr="00A22634">
              <w:rPr>
                <w:rFonts w:ascii="Georgia" w:hAnsi="Georgia" w:cs="Arial"/>
                <w:sz w:val="20"/>
                <w:szCs w:val="20"/>
              </w:rPr>
              <w:t xml:space="preserve"> coverage is requested.</w:t>
            </w:r>
            <w:r w:rsidR="00B63DA2" w:rsidRPr="00A22634">
              <w:rPr>
                <w:rFonts w:ascii="Georgia" w:hAnsi="Georgia" w:cs="Arial"/>
                <w:sz w:val="20"/>
                <w:szCs w:val="20"/>
              </w:rPr>
              <w:t xml:space="preserve"> </w:t>
            </w:r>
          </w:p>
          <w:p w14:paraId="1F4CF2C6" w14:textId="77777777" w:rsidR="003022B6" w:rsidRPr="00A22634" w:rsidRDefault="003022B6" w:rsidP="003022B6">
            <w:pPr>
              <w:widowControl w:val="0"/>
              <w:spacing w:after="120"/>
              <w:ind w:left="360"/>
              <w:jc w:val="both"/>
              <w:rPr>
                <w:rFonts w:ascii="Georgia" w:hAnsi="Georgia" w:cs="Arial"/>
                <w:sz w:val="20"/>
                <w:szCs w:val="20"/>
              </w:rPr>
            </w:pPr>
          </w:p>
          <w:p w14:paraId="7B67C0C7" w14:textId="7446878C" w:rsidR="00BC1C91" w:rsidRPr="003022B6" w:rsidRDefault="00C772E0" w:rsidP="00BF6B7B">
            <w:pPr>
              <w:widowControl w:val="0"/>
              <w:spacing w:after="120"/>
              <w:jc w:val="both"/>
              <w:rPr>
                <w:rFonts w:ascii="Georgia" w:hAnsi="Georgia" w:cs="Arial"/>
                <w:b/>
                <w:sz w:val="20"/>
                <w:szCs w:val="20"/>
                <w:u w:val="single"/>
              </w:rPr>
            </w:pPr>
            <w:r w:rsidRPr="003022B6">
              <w:rPr>
                <w:rFonts w:ascii="Georgia" w:hAnsi="Georgia" w:cs="Arial"/>
                <w:b/>
                <w:sz w:val="20"/>
                <w:szCs w:val="20"/>
                <w:u w:val="single"/>
              </w:rPr>
              <w:t xml:space="preserve">SECTION </w:t>
            </w:r>
            <w:r w:rsidR="003022B6" w:rsidRPr="003022B6">
              <w:rPr>
                <w:rFonts w:ascii="Georgia" w:hAnsi="Georgia" w:cs="Arial"/>
                <w:b/>
                <w:sz w:val="20"/>
                <w:szCs w:val="20"/>
                <w:u w:val="single"/>
              </w:rPr>
              <w:t>Z</w:t>
            </w:r>
            <w:r w:rsidRPr="003022B6">
              <w:rPr>
                <w:rFonts w:ascii="Georgia" w:hAnsi="Georgia" w:cs="Arial"/>
                <w:b/>
                <w:sz w:val="20"/>
                <w:szCs w:val="20"/>
                <w:u w:val="single"/>
              </w:rPr>
              <w:t>. – FRAUD WARNING, DECLARATION &amp; CERTIFICATION, AND SIGNATURE</w:t>
            </w:r>
          </w:p>
          <w:p w14:paraId="7286428C" w14:textId="77777777" w:rsidR="006F7B28" w:rsidRPr="00A22634" w:rsidRDefault="006F7B28" w:rsidP="00BF6B7B">
            <w:pPr>
              <w:spacing w:after="120"/>
              <w:jc w:val="both"/>
              <w:rPr>
                <w:rFonts w:ascii="Georgia" w:hAnsi="Georgia"/>
                <w:sz w:val="20"/>
                <w:szCs w:val="20"/>
              </w:rPr>
            </w:pPr>
            <w:r w:rsidRPr="00A22634">
              <w:rPr>
                <w:rFonts w:ascii="Georgia" w:hAnsi="Georgia"/>
                <w:b/>
                <w:sz w:val="20"/>
                <w:szCs w:val="20"/>
              </w:rPr>
              <w:t>NOTICE TO ARKANSAS APPLICANTS</w:t>
            </w:r>
            <w:r w:rsidRPr="00A22634">
              <w:rPr>
                <w:rFonts w:ascii="Georgia" w:hAnsi="Georgia"/>
                <w:sz w:val="20"/>
                <w:szCs w:val="20"/>
              </w:rPr>
              <w:t>: Any person who knowingly presents a false or fraudulent claim for payment of a loss or benefit or knowingly presents false information in an application for insurance is guilty of a crime and may be subject to fines and confinement in prison.</w:t>
            </w:r>
          </w:p>
          <w:p w14:paraId="3F1604BA" w14:textId="62F2EB85" w:rsidR="00F703D9" w:rsidRPr="00A22634" w:rsidRDefault="00F703D9" w:rsidP="00F703D9">
            <w:pPr>
              <w:spacing w:after="120"/>
              <w:jc w:val="both"/>
              <w:rPr>
                <w:rFonts w:ascii="Georgia" w:hAnsi="Georgia" w:cs="Arial"/>
                <w:caps/>
                <w:sz w:val="20"/>
                <w:szCs w:val="20"/>
              </w:rPr>
            </w:pPr>
            <w:r w:rsidRPr="00A22634">
              <w:rPr>
                <w:rFonts w:ascii="Georgia" w:hAnsi="Georgia" w:cs="Arial"/>
                <w:b/>
                <w:sz w:val="20"/>
                <w:szCs w:val="20"/>
              </w:rPr>
              <w:t>NOTICE TO CALIFORNIA APPLICANTS</w:t>
            </w:r>
            <w:r w:rsidRPr="00A22634">
              <w:rPr>
                <w:rFonts w:ascii="Georgia" w:hAnsi="Georgia" w:cs="Arial"/>
                <w:sz w:val="20"/>
                <w:szCs w:val="20"/>
              </w:rPr>
              <w:t>: 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p>
          <w:p w14:paraId="7286428D" w14:textId="77777777" w:rsidR="006F7B28" w:rsidRPr="00A22634" w:rsidRDefault="006F7B28" w:rsidP="00BF6B7B">
            <w:pPr>
              <w:spacing w:after="120"/>
              <w:jc w:val="both"/>
              <w:rPr>
                <w:rFonts w:ascii="Georgia" w:hAnsi="Georgia"/>
                <w:sz w:val="20"/>
                <w:szCs w:val="20"/>
              </w:rPr>
            </w:pPr>
            <w:r w:rsidRPr="00A22634">
              <w:rPr>
                <w:rFonts w:ascii="Georgia" w:hAnsi="Georgia"/>
                <w:b/>
                <w:sz w:val="20"/>
                <w:szCs w:val="20"/>
              </w:rPr>
              <w:t>NOTICE TO COLORADO APPLICANTS</w:t>
            </w:r>
            <w:r w:rsidRPr="00A22634">
              <w:rPr>
                <w:rFonts w:ascii="Georgia" w:hAnsi="Georgia"/>
                <w:sz w:val="20"/>
                <w:szCs w:val="20"/>
              </w:rPr>
              <w:t xml:space="preserve">: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t>
            </w:r>
            <w:proofErr w:type="gramStart"/>
            <w:r w:rsidRPr="00A22634">
              <w:rPr>
                <w:rFonts w:ascii="Georgia" w:hAnsi="Georgia"/>
                <w:sz w:val="20"/>
                <w:szCs w:val="20"/>
              </w:rPr>
              <w:t xml:space="preserve">with </w:t>
            </w:r>
            <w:r w:rsidRPr="00A22634">
              <w:rPr>
                <w:rFonts w:ascii="Georgia" w:hAnsi="Georgia"/>
                <w:sz w:val="20"/>
                <w:szCs w:val="20"/>
              </w:rPr>
              <w:lastRenderedPageBreak/>
              <w:t>regard to</w:t>
            </w:r>
            <w:proofErr w:type="gramEnd"/>
            <w:r w:rsidRPr="00A22634">
              <w:rPr>
                <w:rFonts w:ascii="Georgia" w:hAnsi="Georgia"/>
                <w:sz w:val="20"/>
                <w:szCs w:val="20"/>
              </w:rPr>
              <w:t xml:space="preserve"> a settlement or award payable from insurance proceeds shall be reported to the Colorado Division of Insurance within the Department of Regulatory Agencies.</w:t>
            </w:r>
          </w:p>
          <w:p w14:paraId="7286428E" w14:textId="77777777" w:rsidR="006F7B28" w:rsidRPr="00A22634" w:rsidRDefault="006F7B28" w:rsidP="00BF6B7B">
            <w:pPr>
              <w:spacing w:after="120"/>
              <w:jc w:val="both"/>
              <w:rPr>
                <w:rFonts w:ascii="Georgia" w:hAnsi="Georgia"/>
                <w:sz w:val="20"/>
                <w:szCs w:val="20"/>
              </w:rPr>
            </w:pPr>
            <w:r w:rsidRPr="00A22634">
              <w:rPr>
                <w:rFonts w:ascii="Georgia" w:hAnsi="Georgia"/>
                <w:b/>
                <w:sz w:val="20"/>
                <w:szCs w:val="20"/>
              </w:rPr>
              <w:t>NOTICE TO DISTRICT OF COLUMBIA APPLICANTS</w:t>
            </w:r>
            <w:r w:rsidRPr="00A22634">
              <w:rPr>
                <w:rFonts w:ascii="Georgia" w:hAnsi="Georgia"/>
                <w:sz w:val="20"/>
                <w:szCs w:val="20"/>
              </w:rPr>
              <w:t>: 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7286428F" w14:textId="77777777" w:rsidR="006F7B28" w:rsidRPr="00A22634" w:rsidRDefault="006F7B28" w:rsidP="00BF6B7B">
            <w:pPr>
              <w:spacing w:after="120"/>
              <w:jc w:val="both"/>
              <w:rPr>
                <w:rFonts w:ascii="Georgia" w:hAnsi="Georgia"/>
                <w:sz w:val="20"/>
                <w:szCs w:val="20"/>
              </w:rPr>
            </w:pPr>
            <w:r w:rsidRPr="00A22634">
              <w:rPr>
                <w:rFonts w:ascii="Georgia" w:hAnsi="Georgia"/>
                <w:b/>
                <w:bCs/>
                <w:sz w:val="20"/>
                <w:szCs w:val="20"/>
              </w:rPr>
              <w:t>NOTICE TO FLORIDA APPLICANTS:</w:t>
            </w:r>
            <w:r w:rsidRPr="00A22634">
              <w:rPr>
                <w:rFonts w:ascii="Georgia" w:hAnsi="Georgia"/>
                <w:sz w:val="20"/>
                <w:szCs w:val="20"/>
              </w:rPr>
              <w:t xml:space="preserve"> Any person who knowingly and with intent to injure, defraud or deceive any insurer files a statement of claim or an application (or any supplemental application, </w:t>
            </w:r>
            <w:proofErr w:type="gramStart"/>
            <w:r w:rsidRPr="00A22634">
              <w:rPr>
                <w:rFonts w:ascii="Georgia" w:hAnsi="Georgia"/>
                <w:sz w:val="20"/>
                <w:szCs w:val="20"/>
              </w:rPr>
              <w:t>questionnaire</w:t>
            </w:r>
            <w:proofErr w:type="gramEnd"/>
            <w:r w:rsidRPr="00A22634">
              <w:rPr>
                <w:rFonts w:ascii="Georgia" w:hAnsi="Georgia"/>
                <w:sz w:val="20"/>
                <w:szCs w:val="20"/>
              </w:rPr>
              <w:t xml:space="preserve"> or similar document) containing any false, incomplete or misleading information is guilty of a felony of the third degree.</w:t>
            </w:r>
          </w:p>
          <w:p w14:paraId="538CEBB4" w14:textId="380029B5" w:rsidR="00F703D9" w:rsidRPr="00A22634" w:rsidRDefault="00F703D9" w:rsidP="00F703D9">
            <w:pPr>
              <w:keepNext/>
              <w:keepLines/>
              <w:spacing w:after="120"/>
              <w:jc w:val="both"/>
              <w:rPr>
                <w:rFonts w:ascii="Georgia" w:hAnsi="Georgia" w:cs="Arial"/>
                <w:b/>
                <w:sz w:val="20"/>
                <w:szCs w:val="20"/>
              </w:rPr>
            </w:pPr>
            <w:r w:rsidRPr="00A22634">
              <w:rPr>
                <w:rFonts w:ascii="Georgia" w:hAnsi="Georgia" w:cs="Arial"/>
                <w:b/>
                <w:sz w:val="20"/>
                <w:szCs w:val="20"/>
              </w:rPr>
              <w:t xml:space="preserve">NOTICE TO KANSAS APPLICANTS: </w:t>
            </w:r>
            <w:r w:rsidRPr="00A22634">
              <w:rPr>
                <w:rFonts w:ascii="Georgia" w:hAnsi="Georgia"/>
                <w:sz w:val="20"/>
                <w:szCs w:val="20"/>
              </w:rPr>
              <w:t xml:space="preserve">Any person who commits a fraudulent insurance act is guilty of a crime and may be subject to restitution, </w:t>
            </w:r>
            <w:proofErr w:type="gramStart"/>
            <w:r w:rsidRPr="00A22634">
              <w:rPr>
                <w:rFonts w:ascii="Georgia" w:hAnsi="Georgia"/>
                <w:sz w:val="20"/>
                <w:szCs w:val="20"/>
              </w:rPr>
              <w:t>fines</w:t>
            </w:r>
            <w:proofErr w:type="gramEnd"/>
            <w:r w:rsidRPr="00A22634">
              <w:rPr>
                <w:rFonts w:ascii="Georgia" w:hAnsi="Georgia"/>
                <w:sz w:val="20"/>
                <w:szCs w:val="20"/>
              </w:rPr>
              <w:t xml:space="preserve"> and confinement in prison. A fraudulent insurance act means an act committed by any person who, knowingly and with intent to defraud, presents, causes to be presented or prepares with knowledge or belief that it will be presented to or by an insurer, purported insurer or insurance agent or broker, any written, electronic, electronic impulse, facsimile, magnetic, oral, or telephonic communication or statement as part of, or in support of, an application for insurance, or the rating of an insurance policy, or a claim for payment or other benefit under an insurance policy, which such person knows to contain materially false information concerning any material fact thereto; or conceals, for the purpose of misleading, information concerning any fact material thereto.</w:t>
            </w:r>
          </w:p>
          <w:p w14:paraId="72864290" w14:textId="77777777" w:rsidR="006F7B28" w:rsidRPr="00A22634" w:rsidRDefault="006F7B28" w:rsidP="00BF6B7B">
            <w:pPr>
              <w:spacing w:after="120"/>
              <w:jc w:val="both"/>
              <w:rPr>
                <w:rFonts w:ascii="Georgia" w:hAnsi="Georgia"/>
                <w:sz w:val="20"/>
                <w:szCs w:val="20"/>
              </w:rPr>
            </w:pPr>
            <w:r w:rsidRPr="00A22634">
              <w:rPr>
                <w:rFonts w:ascii="Georgia" w:hAnsi="Georgia"/>
                <w:b/>
                <w:sz w:val="20"/>
                <w:szCs w:val="20"/>
              </w:rPr>
              <w:t>NOTICE TO KENTUCKY APPLICANTS</w:t>
            </w:r>
            <w:r w:rsidRPr="00A22634">
              <w:rPr>
                <w:rFonts w:ascii="Georgia" w:hAnsi="Georgia"/>
                <w:sz w:val="20"/>
                <w:szCs w:val="20"/>
              </w:rPr>
              <w:t>: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72864291" w14:textId="77777777" w:rsidR="006F7B28" w:rsidRPr="00A22634" w:rsidRDefault="006F7B28" w:rsidP="00BF6B7B">
            <w:pPr>
              <w:spacing w:after="120"/>
              <w:jc w:val="both"/>
              <w:rPr>
                <w:rFonts w:ascii="Georgia" w:hAnsi="Georgia"/>
                <w:sz w:val="20"/>
                <w:szCs w:val="20"/>
              </w:rPr>
            </w:pPr>
            <w:r w:rsidRPr="00A22634">
              <w:rPr>
                <w:rFonts w:ascii="Georgia" w:hAnsi="Georgia"/>
                <w:b/>
                <w:sz w:val="20"/>
                <w:szCs w:val="20"/>
              </w:rPr>
              <w:t>NOTICE TO LOUISIANA APPLICANTS</w:t>
            </w:r>
            <w:r w:rsidRPr="00A22634">
              <w:rPr>
                <w:rFonts w:ascii="Georgia" w:hAnsi="Georgia"/>
                <w:sz w:val="20"/>
                <w:szCs w:val="20"/>
              </w:rPr>
              <w:t>: Any person who knowingly presents a false or fraudulent claim for payment of a loss or benefit or knowingly presents false information in an application for insurance is guilty of a crime and may be subject to fines and confinement in prison.</w:t>
            </w:r>
          </w:p>
          <w:p w14:paraId="72864292" w14:textId="77777777" w:rsidR="006F7B28" w:rsidRPr="00A22634" w:rsidRDefault="006F7B28" w:rsidP="00BF6B7B">
            <w:pPr>
              <w:spacing w:after="120"/>
              <w:jc w:val="both"/>
              <w:rPr>
                <w:rFonts w:ascii="Georgia" w:hAnsi="Georgia"/>
                <w:sz w:val="20"/>
                <w:szCs w:val="20"/>
              </w:rPr>
            </w:pPr>
            <w:r w:rsidRPr="00A22634">
              <w:rPr>
                <w:rFonts w:ascii="Georgia" w:hAnsi="Georgia"/>
                <w:b/>
                <w:sz w:val="20"/>
                <w:szCs w:val="20"/>
              </w:rPr>
              <w:t>NOTICE TO MAINE APPLICANTS</w:t>
            </w:r>
            <w:r w:rsidRPr="00A22634">
              <w:rPr>
                <w:rFonts w:ascii="Georgia" w:hAnsi="Georgia"/>
                <w:sz w:val="20"/>
                <w:szCs w:val="20"/>
              </w:rPr>
              <w:t xml:space="preserve">: It is a crime to knowingly provide false, </w:t>
            </w:r>
            <w:proofErr w:type="gramStart"/>
            <w:r w:rsidRPr="00A22634">
              <w:rPr>
                <w:rFonts w:ascii="Georgia" w:hAnsi="Georgia"/>
                <w:sz w:val="20"/>
                <w:szCs w:val="20"/>
              </w:rPr>
              <w:t>incomplete</w:t>
            </w:r>
            <w:proofErr w:type="gramEnd"/>
            <w:r w:rsidRPr="00A22634">
              <w:rPr>
                <w:rFonts w:ascii="Georgia" w:hAnsi="Georgia"/>
                <w:sz w:val="20"/>
                <w:szCs w:val="20"/>
              </w:rPr>
              <w:t xml:space="preserve"> or misleading information to an insurance company for the purpose of defrauding the company. Penalties may include imprisonment, </w:t>
            </w:r>
            <w:proofErr w:type="gramStart"/>
            <w:r w:rsidRPr="00A22634">
              <w:rPr>
                <w:rFonts w:ascii="Georgia" w:hAnsi="Georgia"/>
                <w:sz w:val="20"/>
                <w:szCs w:val="20"/>
              </w:rPr>
              <w:t>fines</w:t>
            </w:r>
            <w:proofErr w:type="gramEnd"/>
            <w:r w:rsidRPr="00A22634">
              <w:rPr>
                <w:rFonts w:ascii="Georgia" w:hAnsi="Georgia"/>
                <w:sz w:val="20"/>
                <w:szCs w:val="20"/>
              </w:rPr>
              <w:t xml:space="preserve"> or a denial of insurance benefits.</w:t>
            </w:r>
          </w:p>
          <w:p w14:paraId="72864293" w14:textId="77777777" w:rsidR="006F7B28" w:rsidRPr="00A22634" w:rsidRDefault="006F7B28" w:rsidP="00BF6B7B">
            <w:pPr>
              <w:spacing w:after="120"/>
              <w:jc w:val="both"/>
              <w:rPr>
                <w:rFonts w:ascii="Georgia" w:hAnsi="Georgia"/>
                <w:sz w:val="20"/>
                <w:szCs w:val="20"/>
              </w:rPr>
            </w:pPr>
            <w:r w:rsidRPr="00A22634">
              <w:rPr>
                <w:rFonts w:ascii="Georgia" w:hAnsi="Georgia"/>
                <w:b/>
                <w:sz w:val="20"/>
                <w:szCs w:val="20"/>
              </w:rPr>
              <w:t>NOTICE TO MARYLAND APPLICANTS</w:t>
            </w:r>
            <w:r w:rsidRPr="00A22634">
              <w:rPr>
                <w:rFonts w:ascii="Georgia" w:hAnsi="Georgia"/>
                <w:sz w:val="20"/>
                <w:szCs w:val="20"/>
              </w:rPr>
              <w:t>: Any person who knowingly and willfully presents a false or fraudulent claim for payment of a loss or benefit or who knowingly and willfully presents false information in an application for insurance is guilty of a crime and may be subject to fines and confinement in prison.</w:t>
            </w:r>
          </w:p>
          <w:p w14:paraId="72864294" w14:textId="77777777" w:rsidR="006F7B28" w:rsidRPr="00A22634" w:rsidRDefault="006F7B28" w:rsidP="00BF6B7B">
            <w:pPr>
              <w:spacing w:after="120"/>
              <w:jc w:val="both"/>
              <w:rPr>
                <w:rFonts w:ascii="Georgia" w:hAnsi="Georgia"/>
                <w:sz w:val="20"/>
                <w:szCs w:val="20"/>
              </w:rPr>
            </w:pPr>
            <w:r w:rsidRPr="00A22634">
              <w:rPr>
                <w:rFonts w:ascii="Georgia" w:hAnsi="Georgia"/>
                <w:b/>
                <w:sz w:val="20"/>
                <w:szCs w:val="20"/>
              </w:rPr>
              <w:t>NOTICE TO NEW JERSEY APPLICANTS</w:t>
            </w:r>
            <w:r w:rsidRPr="00A22634">
              <w:rPr>
                <w:rFonts w:ascii="Georgia" w:hAnsi="Georgia"/>
                <w:sz w:val="20"/>
                <w:szCs w:val="20"/>
              </w:rPr>
              <w:t>: Any person who includes any false or misleading information on an application for an insurance policy is subject to criminal and civil penalties.</w:t>
            </w:r>
          </w:p>
          <w:p w14:paraId="72864295" w14:textId="77777777" w:rsidR="006F7B28" w:rsidRPr="00A22634" w:rsidRDefault="006F7B28" w:rsidP="00BF6B7B">
            <w:pPr>
              <w:spacing w:after="120"/>
              <w:jc w:val="both"/>
              <w:rPr>
                <w:rFonts w:ascii="Georgia" w:hAnsi="Georgia"/>
                <w:sz w:val="20"/>
                <w:szCs w:val="20"/>
              </w:rPr>
            </w:pPr>
            <w:r w:rsidRPr="00A22634">
              <w:rPr>
                <w:rFonts w:ascii="Georgia" w:hAnsi="Georgia"/>
                <w:b/>
                <w:sz w:val="20"/>
                <w:szCs w:val="20"/>
              </w:rPr>
              <w:t>NOTICE TO NEW MEXICO APPLICANTS</w:t>
            </w:r>
            <w:r w:rsidRPr="00A22634">
              <w:rPr>
                <w:rFonts w:ascii="Georgia" w:hAnsi="Georgia"/>
                <w:sz w:val="20"/>
                <w:szCs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72864296" w14:textId="77777777" w:rsidR="006F7B28" w:rsidRPr="00A22634" w:rsidRDefault="006F7B28" w:rsidP="00BF6B7B">
            <w:pPr>
              <w:spacing w:after="120"/>
              <w:jc w:val="both"/>
              <w:rPr>
                <w:rFonts w:ascii="Georgia" w:hAnsi="Georgia"/>
                <w:sz w:val="20"/>
                <w:szCs w:val="20"/>
              </w:rPr>
            </w:pPr>
            <w:r w:rsidRPr="00A22634">
              <w:rPr>
                <w:rFonts w:ascii="Georgia" w:hAnsi="Georgia"/>
                <w:b/>
                <w:sz w:val="20"/>
                <w:szCs w:val="20"/>
              </w:rPr>
              <w:t>NOTICE TO NEW YORK APPLICANTS</w:t>
            </w:r>
            <w:r w:rsidRPr="00A22634">
              <w:rPr>
                <w:rFonts w:ascii="Georgia" w:hAnsi="Georgia"/>
                <w:sz w:val="20"/>
                <w:szCs w:val="20"/>
              </w:rPr>
              <w:t>: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72864297" w14:textId="77777777" w:rsidR="006F7B28" w:rsidRPr="00A22634" w:rsidRDefault="006F7B28" w:rsidP="00BF6B7B">
            <w:pPr>
              <w:spacing w:after="120"/>
              <w:jc w:val="both"/>
              <w:rPr>
                <w:rFonts w:ascii="Georgia" w:hAnsi="Georgia"/>
                <w:sz w:val="20"/>
                <w:szCs w:val="20"/>
              </w:rPr>
            </w:pPr>
            <w:r w:rsidRPr="00A22634">
              <w:rPr>
                <w:rFonts w:ascii="Georgia" w:hAnsi="Georgia"/>
                <w:b/>
                <w:sz w:val="20"/>
                <w:szCs w:val="20"/>
              </w:rPr>
              <w:t>NOTICE TO OHIO APPLICANTS</w:t>
            </w:r>
            <w:r w:rsidRPr="00A22634">
              <w:rPr>
                <w:rFonts w:ascii="Georgia" w:hAnsi="Georgia"/>
                <w:sz w:val="20"/>
                <w:szCs w:val="20"/>
              </w:rPr>
              <w:t xml:space="preserve">: Any person who, with intent to defraud or knowing that he is facilitating a fraud against an insurer, </w:t>
            </w:r>
            <w:proofErr w:type="gramStart"/>
            <w:r w:rsidRPr="00A22634">
              <w:rPr>
                <w:rFonts w:ascii="Georgia" w:hAnsi="Georgia"/>
                <w:sz w:val="20"/>
                <w:szCs w:val="20"/>
              </w:rPr>
              <w:t>submits an application</w:t>
            </w:r>
            <w:proofErr w:type="gramEnd"/>
            <w:r w:rsidRPr="00A22634">
              <w:rPr>
                <w:rFonts w:ascii="Georgia" w:hAnsi="Georgia"/>
                <w:sz w:val="20"/>
                <w:szCs w:val="20"/>
              </w:rPr>
              <w:t xml:space="preserve"> or files a claim containing a false or deceptive statement is guilty of insurance fraud.</w:t>
            </w:r>
          </w:p>
          <w:p w14:paraId="72864298" w14:textId="77777777" w:rsidR="006F7B28" w:rsidRPr="00A22634" w:rsidRDefault="006F7B28" w:rsidP="00BF6B7B">
            <w:pPr>
              <w:spacing w:after="120"/>
              <w:jc w:val="both"/>
              <w:rPr>
                <w:rFonts w:ascii="Georgia" w:hAnsi="Georgia"/>
                <w:sz w:val="20"/>
                <w:szCs w:val="20"/>
              </w:rPr>
            </w:pPr>
            <w:r w:rsidRPr="00A22634">
              <w:rPr>
                <w:rFonts w:ascii="Georgia" w:hAnsi="Georgia"/>
                <w:b/>
                <w:sz w:val="20"/>
                <w:szCs w:val="20"/>
              </w:rPr>
              <w:lastRenderedPageBreak/>
              <w:t>NOTICE TO OKLAHOMA APPLICANTS</w:t>
            </w:r>
            <w:r w:rsidRPr="00A22634">
              <w:rPr>
                <w:rFonts w:ascii="Georgia" w:hAnsi="Georgia"/>
                <w:sz w:val="20"/>
                <w:szCs w:val="20"/>
              </w:rPr>
              <w:t xml:space="preserve">: WARNING: Any person who knowingly, and with intent to injure, defraud or deceive any insurer, makes any claim for the proceeds of an insurance policy containing any false, </w:t>
            </w:r>
            <w:proofErr w:type="gramStart"/>
            <w:r w:rsidRPr="00A22634">
              <w:rPr>
                <w:rFonts w:ascii="Georgia" w:hAnsi="Georgia"/>
                <w:sz w:val="20"/>
                <w:szCs w:val="20"/>
              </w:rPr>
              <w:t>incomplete</w:t>
            </w:r>
            <w:proofErr w:type="gramEnd"/>
            <w:r w:rsidRPr="00A22634">
              <w:rPr>
                <w:rFonts w:ascii="Georgia" w:hAnsi="Georgia"/>
                <w:sz w:val="20"/>
                <w:szCs w:val="20"/>
              </w:rPr>
              <w:t xml:space="preserve"> or misleading information is guilty of a felony.</w:t>
            </w:r>
          </w:p>
          <w:p w14:paraId="72864299" w14:textId="77777777" w:rsidR="006F7B28" w:rsidRPr="00A22634" w:rsidRDefault="006F7B28" w:rsidP="00BF6B7B">
            <w:pPr>
              <w:spacing w:after="120"/>
              <w:jc w:val="both"/>
              <w:rPr>
                <w:rFonts w:ascii="Georgia" w:hAnsi="Georgia"/>
                <w:sz w:val="20"/>
                <w:szCs w:val="20"/>
              </w:rPr>
            </w:pPr>
            <w:r w:rsidRPr="00A22634">
              <w:rPr>
                <w:rFonts w:ascii="Georgia" w:hAnsi="Georgia"/>
                <w:b/>
                <w:sz w:val="20"/>
                <w:szCs w:val="20"/>
              </w:rPr>
              <w:t>NOTICE TO OREGON APPLICANTS</w:t>
            </w:r>
            <w:r w:rsidRPr="00A22634">
              <w:rPr>
                <w:rFonts w:ascii="Georgia" w:hAnsi="Georgia"/>
                <w:sz w:val="20"/>
                <w:szCs w:val="20"/>
              </w:rPr>
              <w:t>: Any person who knowingly and with intent to defraud any insurance company or another person, files an application for insurance or statement of claim containing any materially false information, or conceals information for the purpose of misleading, commits a fraudulent insurance act, which may be a crime and may subject such person to criminal and civil penalties.</w:t>
            </w:r>
          </w:p>
          <w:p w14:paraId="7286429A" w14:textId="77777777" w:rsidR="006F7B28" w:rsidRPr="00A22634" w:rsidRDefault="006F7B28" w:rsidP="00BF6B7B">
            <w:pPr>
              <w:spacing w:after="120"/>
              <w:jc w:val="both"/>
              <w:rPr>
                <w:rFonts w:ascii="Georgia" w:hAnsi="Georgia"/>
                <w:sz w:val="20"/>
                <w:szCs w:val="20"/>
              </w:rPr>
            </w:pPr>
            <w:r w:rsidRPr="00A22634">
              <w:rPr>
                <w:rFonts w:ascii="Georgia" w:hAnsi="Georgia"/>
                <w:b/>
                <w:sz w:val="20"/>
                <w:szCs w:val="20"/>
              </w:rPr>
              <w:t>NOTICE TO PENNSYLVANIA APPLICANTS</w:t>
            </w:r>
            <w:r w:rsidRPr="00A22634">
              <w:rPr>
                <w:rFonts w:ascii="Georgia" w:hAnsi="Georgia"/>
                <w:sz w:val="20"/>
                <w:szCs w:val="20"/>
              </w:rPr>
              <w:t>: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7286429B" w14:textId="77777777" w:rsidR="006F7B28" w:rsidRPr="00A22634" w:rsidRDefault="006F7B28" w:rsidP="00BF6B7B">
            <w:pPr>
              <w:spacing w:after="120"/>
              <w:jc w:val="both"/>
              <w:rPr>
                <w:rFonts w:ascii="Georgia" w:hAnsi="Georgia"/>
                <w:sz w:val="20"/>
                <w:szCs w:val="20"/>
              </w:rPr>
            </w:pPr>
            <w:r w:rsidRPr="00A22634">
              <w:rPr>
                <w:rFonts w:ascii="Georgia" w:hAnsi="Georgia"/>
                <w:b/>
                <w:sz w:val="20"/>
                <w:szCs w:val="20"/>
              </w:rPr>
              <w:t>NOTICE TO RHODE ISLAND APPLICANTS</w:t>
            </w:r>
            <w:r w:rsidRPr="00A22634">
              <w:rPr>
                <w:rFonts w:ascii="Georgia" w:hAnsi="Georgia"/>
                <w:sz w:val="20"/>
                <w:szCs w:val="20"/>
              </w:rPr>
              <w:t>: Any person who knowingly presents a false or fraudulent claim for payment of a loss or benefit or knowingly presents false information in an application for insurance is guilty of a crime and may be subject to fines and confinement in prison.</w:t>
            </w:r>
          </w:p>
          <w:p w14:paraId="7286429C" w14:textId="77777777" w:rsidR="006F7B28" w:rsidRPr="00A22634" w:rsidRDefault="006F7B28" w:rsidP="00BF6B7B">
            <w:pPr>
              <w:spacing w:after="120"/>
              <w:jc w:val="both"/>
              <w:rPr>
                <w:rFonts w:ascii="Georgia" w:hAnsi="Georgia"/>
                <w:sz w:val="20"/>
                <w:szCs w:val="20"/>
              </w:rPr>
            </w:pPr>
            <w:r w:rsidRPr="00A22634">
              <w:rPr>
                <w:rFonts w:ascii="Georgia" w:hAnsi="Georgia"/>
                <w:b/>
                <w:sz w:val="20"/>
                <w:szCs w:val="20"/>
              </w:rPr>
              <w:t xml:space="preserve">NOTICE TO TENNESSEE, </w:t>
            </w:r>
            <w:proofErr w:type="gramStart"/>
            <w:r w:rsidRPr="00A22634">
              <w:rPr>
                <w:rFonts w:ascii="Georgia" w:hAnsi="Georgia"/>
                <w:b/>
                <w:sz w:val="20"/>
                <w:szCs w:val="20"/>
              </w:rPr>
              <w:t>VIRGINIA</w:t>
            </w:r>
            <w:proofErr w:type="gramEnd"/>
            <w:r w:rsidRPr="00A22634">
              <w:rPr>
                <w:rFonts w:ascii="Georgia" w:hAnsi="Georgia"/>
                <w:b/>
                <w:sz w:val="20"/>
                <w:szCs w:val="20"/>
              </w:rPr>
              <w:t xml:space="preserve"> AND WASHINGTON APPLICANTS</w:t>
            </w:r>
            <w:r w:rsidRPr="00A22634">
              <w:rPr>
                <w:rFonts w:ascii="Georgia" w:hAnsi="Georgia"/>
                <w:sz w:val="20"/>
                <w:szCs w:val="20"/>
              </w:rPr>
              <w:t xml:space="preserve">: It is a crime to knowingly provide false, incomplete or misleading information to an insurance company for the purpose of defrauding the company. Penalties include imprisonment, </w:t>
            </w:r>
            <w:proofErr w:type="gramStart"/>
            <w:r w:rsidRPr="00A22634">
              <w:rPr>
                <w:rFonts w:ascii="Georgia" w:hAnsi="Georgia"/>
                <w:sz w:val="20"/>
                <w:szCs w:val="20"/>
              </w:rPr>
              <w:t>fines</w:t>
            </w:r>
            <w:proofErr w:type="gramEnd"/>
            <w:r w:rsidRPr="00A22634">
              <w:rPr>
                <w:rFonts w:ascii="Georgia" w:hAnsi="Georgia"/>
                <w:sz w:val="20"/>
                <w:szCs w:val="20"/>
              </w:rPr>
              <w:t xml:space="preserve"> and denial of insurance benefits.</w:t>
            </w:r>
          </w:p>
          <w:p w14:paraId="7286429D" w14:textId="77777777" w:rsidR="006F7B28" w:rsidRPr="00A22634" w:rsidRDefault="006F7B28" w:rsidP="00BF6B7B">
            <w:pPr>
              <w:spacing w:after="120"/>
              <w:jc w:val="both"/>
              <w:rPr>
                <w:rFonts w:ascii="Georgia" w:hAnsi="Georgia"/>
                <w:sz w:val="20"/>
                <w:szCs w:val="20"/>
              </w:rPr>
            </w:pPr>
            <w:r w:rsidRPr="00A22634">
              <w:rPr>
                <w:rFonts w:ascii="Georgia" w:hAnsi="Georgia"/>
                <w:b/>
                <w:sz w:val="20"/>
                <w:szCs w:val="20"/>
              </w:rPr>
              <w:t>NOTICE TO WEST VIRGINIA APPLICANTS</w:t>
            </w:r>
            <w:r w:rsidRPr="00A22634">
              <w:rPr>
                <w:rFonts w:ascii="Georgia" w:hAnsi="Georgia"/>
                <w:sz w:val="20"/>
                <w:szCs w:val="20"/>
              </w:rPr>
              <w:t>: Any person who knowingly presents a false or fraudulent claim for payment of a loss or benefit or knowingly presents false information in an application for insurance is guilty of a crime and may be subject to fines and confinement in prison.</w:t>
            </w:r>
          </w:p>
          <w:p w14:paraId="7286429E" w14:textId="77777777" w:rsidR="006F7B28" w:rsidRPr="00A22634" w:rsidRDefault="006F7B28" w:rsidP="00BF6B7B">
            <w:pPr>
              <w:spacing w:after="120"/>
              <w:jc w:val="both"/>
              <w:rPr>
                <w:rFonts w:ascii="Georgia" w:hAnsi="Georgia"/>
                <w:sz w:val="20"/>
                <w:szCs w:val="20"/>
              </w:rPr>
            </w:pPr>
            <w:r w:rsidRPr="00A22634">
              <w:rPr>
                <w:rFonts w:ascii="Georgia" w:hAnsi="Georgia"/>
                <w:b/>
                <w:sz w:val="20"/>
                <w:szCs w:val="20"/>
              </w:rPr>
              <w:t>NOTICE TO ALL OTHER APPLICANTS</w:t>
            </w:r>
            <w:r w:rsidRPr="00A22634">
              <w:rPr>
                <w:rFonts w:ascii="Georgia" w:hAnsi="Georgia"/>
                <w:sz w:val="20"/>
                <w:szCs w:val="20"/>
              </w:rPr>
              <w:t>:</w:t>
            </w:r>
          </w:p>
          <w:p w14:paraId="7286429F" w14:textId="77777777" w:rsidR="006F7B28" w:rsidRPr="00A22634" w:rsidRDefault="006F7B28" w:rsidP="00BF6B7B">
            <w:pPr>
              <w:spacing w:after="120"/>
              <w:jc w:val="both"/>
              <w:rPr>
                <w:rFonts w:ascii="Georgia" w:hAnsi="Georgia"/>
                <w:b/>
                <w:sz w:val="20"/>
                <w:szCs w:val="20"/>
              </w:rPr>
            </w:pPr>
            <w:r w:rsidRPr="00A22634">
              <w:rPr>
                <w:rFonts w:ascii="Georgia" w:hAnsi="Georgia"/>
                <w:b/>
                <w:sz w:val="20"/>
                <w:szCs w:val="20"/>
              </w:rPr>
              <w:t>ANY PERSON WHO KNOWINGLY AND WITH INTENT TO DEFRAUD ANY INSURANCE COMPANY OR ANOTHER PERSON, FILES AN APPLICATION FOR INSURANCE OR STATEMENT OF CLAIM CONTAINING ANY MATERIALLY FALSE INFORMATION, OR CONCEALS INFORMATION FOR THE PURPOSE OF MISLEADING, COMMITS A FRAUDULENT INSURANCE ACT, WHICH IS A CRIME AND MAY SUBJECT SUCH PERSON TO CRIMINAL AND CIVIL PENALTIES.</w:t>
            </w:r>
          </w:p>
          <w:p w14:paraId="728642A0" w14:textId="77777777" w:rsidR="006F7B28" w:rsidRPr="00A22634" w:rsidRDefault="006F7B28" w:rsidP="00BF6B7B">
            <w:pPr>
              <w:spacing w:after="120"/>
              <w:jc w:val="both"/>
              <w:rPr>
                <w:rFonts w:ascii="Georgia" w:hAnsi="Georgia"/>
                <w:b/>
                <w:sz w:val="20"/>
                <w:szCs w:val="20"/>
              </w:rPr>
            </w:pPr>
            <w:r w:rsidRPr="00A22634">
              <w:rPr>
                <w:rFonts w:ascii="Georgia" w:hAnsi="Georgia"/>
                <w:b/>
                <w:sz w:val="20"/>
                <w:szCs w:val="20"/>
              </w:rPr>
              <w:t>DECLARATION AND CERTIFICATION</w:t>
            </w:r>
          </w:p>
          <w:p w14:paraId="68B78759" w14:textId="77777777" w:rsidR="00894AD6" w:rsidRPr="00A22634" w:rsidRDefault="00894AD6" w:rsidP="00894AD6">
            <w:pPr>
              <w:pStyle w:val="Footer"/>
              <w:tabs>
                <w:tab w:val="center" w:pos="4680"/>
                <w:tab w:val="center" w:pos="5040"/>
                <w:tab w:val="right" w:pos="9360"/>
                <w:tab w:val="right" w:pos="10440"/>
              </w:tabs>
              <w:spacing w:after="120"/>
              <w:jc w:val="both"/>
              <w:rPr>
                <w:rFonts w:ascii="Georgia" w:hAnsi="Georgia"/>
                <w:b/>
                <w:snapToGrid w:val="0"/>
                <w:sz w:val="20"/>
                <w:szCs w:val="20"/>
              </w:rPr>
            </w:pPr>
            <w:r w:rsidRPr="00A22634">
              <w:rPr>
                <w:rFonts w:ascii="Georgia" w:hAnsi="Georgia"/>
                <w:b/>
                <w:snapToGrid w:val="0"/>
                <w:sz w:val="20"/>
                <w:szCs w:val="20"/>
              </w:rPr>
              <w:t>For the purposes of this </w:t>
            </w:r>
            <w:r w:rsidRPr="00A22634">
              <w:rPr>
                <w:rFonts w:ascii="Georgia" w:hAnsi="Georgia"/>
                <w:b/>
                <w:bCs/>
                <w:snapToGrid w:val="0"/>
                <w:sz w:val="20"/>
                <w:szCs w:val="20"/>
              </w:rPr>
              <w:t>Application</w:t>
            </w:r>
            <w:r w:rsidRPr="00A22634">
              <w:rPr>
                <w:rFonts w:ascii="Georgia" w:hAnsi="Georgia"/>
                <w:b/>
                <w:snapToGrid w:val="0"/>
                <w:sz w:val="20"/>
                <w:szCs w:val="20"/>
              </w:rPr>
              <w:t>, the undersigned authorized agents of the person(s) and entity(</w:t>
            </w:r>
            <w:proofErr w:type="spellStart"/>
            <w:r w:rsidRPr="00A22634">
              <w:rPr>
                <w:rFonts w:ascii="Georgia" w:hAnsi="Georgia"/>
                <w:b/>
                <w:snapToGrid w:val="0"/>
                <w:sz w:val="20"/>
                <w:szCs w:val="20"/>
              </w:rPr>
              <w:t>ies</w:t>
            </w:r>
            <w:proofErr w:type="spellEnd"/>
            <w:r w:rsidRPr="00A22634">
              <w:rPr>
                <w:rFonts w:ascii="Georgia" w:hAnsi="Georgia"/>
                <w:b/>
                <w:snapToGrid w:val="0"/>
                <w:sz w:val="20"/>
                <w:szCs w:val="20"/>
              </w:rPr>
              <w:t>) proposed for this insurance declare to the best of their knowledge and belief, after reasonable inquiry, the statements made in this </w:t>
            </w:r>
            <w:r w:rsidRPr="00A22634">
              <w:rPr>
                <w:rFonts w:ascii="Georgia" w:hAnsi="Georgia"/>
                <w:b/>
                <w:bCs/>
                <w:snapToGrid w:val="0"/>
                <w:sz w:val="20"/>
                <w:szCs w:val="20"/>
              </w:rPr>
              <w:t>Application</w:t>
            </w:r>
            <w:r w:rsidRPr="00A22634">
              <w:rPr>
                <w:rFonts w:ascii="Georgia" w:hAnsi="Georgia"/>
                <w:b/>
                <w:snapToGrid w:val="0"/>
                <w:sz w:val="20"/>
                <w:szCs w:val="20"/>
              </w:rPr>
              <w:t> and any attachments or information submitted with this </w:t>
            </w:r>
            <w:r w:rsidRPr="00A22634">
              <w:rPr>
                <w:rFonts w:ascii="Georgia" w:hAnsi="Georgia"/>
                <w:b/>
                <w:bCs/>
                <w:snapToGrid w:val="0"/>
                <w:sz w:val="20"/>
                <w:szCs w:val="20"/>
              </w:rPr>
              <w:t>Application</w:t>
            </w:r>
            <w:r w:rsidRPr="00A22634">
              <w:rPr>
                <w:rFonts w:ascii="Georgia" w:hAnsi="Georgia"/>
                <w:b/>
                <w:snapToGrid w:val="0"/>
                <w:sz w:val="20"/>
                <w:szCs w:val="20"/>
              </w:rPr>
              <w:t>, are true and complete. The undersigned agree that this </w:t>
            </w:r>
            <w:r w:rsidRPr="00A22634">
              <w:rPr>
                <w:rFonts w:ascii="Georgia" w:hAnsi="Georgia"/>
                <w:b/>
                <w:bCs/>
                <w:snapToGrid w:val="0"/>
                <w:sz w:val="20"/>
                <w:szCs w:val="20"/>
              </w:rPr>
              <w:t>Application</w:t>
            </w:r>
            <w:r w:rsidRPr="00A22634">
              <w:rPr>
                <w:rFonts w:ascii="Georgia" w:hAnsi="Georgia"/>
                <w:b/>
                <w:snapToGrid w:val="0"/>
                <w:sz w:val="20"/>
                <w:szCs w:val="20"/>
              </w:rPr>
              <w:t> and its attachments shall be the basis of a contract should a policy providing the requested coverage be issued. The </w:t>
            </w:r>
            <w:r w:rsidRPr="00A22634">
              <w:rPr>
                <w:rFonts w:ascii="Georgia" w:hAnsi="Georgia"/>
                <w:b/>
                <w:bCs/>
                <w:snapToGrid w:val="0"/>
                <w:sz w:val="20"/>
                <w:szCs w:val="20"/>
              </w:rPr>
              <w:t>Insurer</w:t>
            </w:r>
            <w:r w:rsidRPr="00A22634">
              <w:rPr>
                <w:rFonts w:ascii="Georgia" w:hAnsi="Georgia"/>
                <w:b/>
                <w:snapToGrid w:val="0"/>
                <w:sz w:val="20"/>
                <w:szCs w:val="20"/>
              </w:rPr>
              <w:t> will have relied upon this </w:t>
            </w:r>
            <w:r w:rsidRPr="00A22634">
              <w:rPr>
                <w:rFonts w:ascii="Georgia" w:hAnsi="Georgia"/>
                <w:b/>
                <w:bCs/>
                <w:snapToGrid w:val="0"/>
                <w:sz w:val="20"/>
                <w:szCs w:val="20"/>
              </w:rPr>
              <w:t>Application</w:t>
            </w:r>
            <w:r w:rsidRPr="00A22634">
              <w:rPr>
                <w:rFonts w:ascii="Georgia" w:hAnsi="Georgia"/>
                <w:b/>
                <w:snapToGrid w:val="0"/>
                <w:sz w:val="20"/>
                <w:szCs w:val="20"/>
              </w:rPr>
              <w:t>, its attachments, and such other information submitted therewith in issuing any policy.</w:t>
            </w:r>
          </w:p>
          <w:p w14:paraId="63D05505" w14:textId="77777777" w:rsidR="00894AD6" w:rsidRPr="00A22634" w:rsidRDefault="00894AD6" w:rsidP="00894AD6">
            <w:pPr>
              <w:pStyle w:val="Footer"/>
              <w:tabs>
                <w:tab w:val="center" w:pos="4680"/>
                <w:tab w:val="center" w:pos="5040"/>
                <w:tab w:val="right" w:pos="9360"/>
                <w:tab w:val="right" w:pos="10440"/>
              </w:tabs>
              <w:spacing w:after="120"/>
              <w:jc w:val="both"/>
              <w:rPr>
                <w:rFonts w:ascii="Georgia" w:hAnsi="Georgia"/>
                <w:b/>
                <w:snapToGrid w:val="0"/>
                <w:sz w:val="20"/>
                <w:szCs w:val="20"/>
              </w:rPr>
            </w:pPr>
            <w:r w:rsidRPr="00A22634">
              <w:rPr>
                <w:rFonts w:ascii="Georgia" w:hAnsi="Georgia"/>
                <w:b/>
                <w:snapToGrid w:val="0"/>
                <w:sz w:val="20"/>
                <w:szCs w:val="20"/>
              </w:rPr>
              <w:t>The information requested in this </w:t>
            </w:r>
            <w:r w:rsidRPr="00A22634">
              <w:rPr>
                <w:rFonts w:ascii="Georgia" w:hAnsi="Georgia"/>
                <w:b/>
                <w:bCs/>
                <w:snapToGrid w:val="0"/>
                <w:sz w:val="20"/>
                <w:szCs w:val="20"/>
              </w:rPr>
              <w:t>Application</w:t>
            </w:r>
            <w:r w:rsidRPr="00A22634">
              <w:rPr>
                <w:rFonts w:ascii="Georgia" w:hAnsi="Georgia"/>
                <w:b/>
                <w:snapToGrid w:val="0"/>
                <w:sz w:val="20"/>
                <w:szCs w:val="20"/>
              </w:rPr>
              <w:t> is for underwriting purposes only and does not constitute notice to the </w:t>
            </w:r>
            <w:r w:rsidRPr="00A22634">
              <w:rPr>
                <w:rFonts w:ascii="Georgia" w:hAnsi="Georgia"/>
                <w:b/>
                <w:bCs/>
                <w:snapToGrid w:val="0"/>
                <w:sz w:val="20"/>
                <w:szCs w:val="20"/>
              </w:rPr>
              <w:t>Insurer</w:t>
            </w:r>
            <w:r w:rsidRPr="00A22634">
              <w:rPr>
                <w:rFonts w:ascii="Georgia" w:hAnsi="Georgia"/>
                <w:b/>
                <w:snapToGrid w:val="0"/>
                <w:sz w:val="20"/>
                <w:szCs w:val="20"/>
              </w:rPr>
              <w:t> under any policy of a </w:t>
            </w:r>
            <w:r w:rsidRPr="00A22634">
              <w:rPr>
                <w:rFonts w:ascii="Georgia" w:hAnsi="Georgia"/>
                <w:b/>
                <w:bCs/>
                <w:snapToGrid w:val="0"/>
                <w:sz w:val="20"/>
                <w:szCs w:val="20"/>
              </w:rPr>
              <w:t>Claim</w:t>
            </w:r>
            <w:r w:rsidRPr="00A22634">
              <w:rPr>
                <w:rFonts w:ascii="Georgia" w:hAnsi="Georgia"/>
                <w:b/>
                <w:snapToGrid w:val="0"/>
                <w:sz w:val="20"/>
                <w:szCs w:val="20"/>
              </w:rPr>
              <w:t> or potential </w:t>
            </w:r>
            <w:r w:rsidRPr="00A22634">
              <w:rPr>
                <w:rFonts w:ascii="Georgia" w:hAnsi="Georgia"/>
                <w:b/>
                <w:bCs/>
                <w:snapToGrid w:val="0"/>
                <w:sz w:val="20"/>
                <w:szCs w:val="20"/>
              </w:rPr>
              <w:t>Claim</w:t>
            </w:r>
            <w:r w:rsidRPr="00A22634">
              <w:rPr>
                <w:rFonts w:ascii="Georgia" w:hAnsi="Georgia"/>
                <w:b/>
                <w:snapToGrid w:val="0"/>
                <w:sz w:val="20"/>
                <w:szCs w:val="20"/>
              </w:rPr>
              <w:t>.</w:t>
            </w:r>
          </w:p>
          <w:p w14:paraId="4A5A8C0A" w14:textId="77777777" w:rsidR="00894AD6" w:rsidRPr="00A22634" w:rsidRDefault="00894AD6" w:rsidP="00894AD6">
            <w:pPr>
              <w:pStyle w:val="Footer"/>
              <w:tabs>
                <w:tab w:val="center" w:pos="4680"/>
                <w:tab w:val="center" w:pos="5040"/>
                <w:tab w:val="right" w:pos="9360"/>
                <w:tab w:val="right" w:pos="10440"/>
              </w:tabs>
              <w:spacing w:after="120"/>
              <w:jc w:val="both"/>
              <w:rPr>
                <w:rFonts w:ascii="Georgia" w:hAnsi="Georgia"/>
                <w:b/>
                <w:snapToGrid w:val="0"/>
                <w:sz w:val="20"/>
                <w:szCs w:val="20"/>
              </w:rPr>
            </w:pPr>
            <w:r w:rsidRPr="00A22634">
              <w:rPr>
                <w:rFonts w:ascii="Georgia" w:hAnsi="Georgia"/>
                <w:b/>
                <w:snapToGrid w:val="0"/>
                <w:sz w:val="20"/>
                <w:szCs w:val="20"/>
              </w:rPr>
              <w:t>This </w:t>
            </w:r>
            <w:r w:rsidRPr="00A22634">
              <w:rPr>
                <w:rFonts w:ascii="Georgia" w:hAnsi="Georgia"/>
                <w:b/>
                <w:bCs/>
                <w:snapToGrid w:val="0"/>
                <w:sz w:val="20"/>
                <w:szCs w:val="20"/>
              </w:rPr>
              <w:t>Application</w:t>
            </w:r>
            <w:r w:rsidRPr="00A22634">
              <w:rPr>
                <w:rFonts w:ascii="Georgia" w:hAnsi="Georgia"/>
                <w:b/>
                <w:snapToGrid w:val="0"/>
                <w:sz w:val="20"/>
                <w:szCs w:val="20"/>
              </w:rPr>
              <w:t> must be signed by the risk manager or a senior officer of the </w:t>
            </w:r>
            <w:r w:rsidRPr="00A22634">
              <w:rPr>
                <w:rFonts w:ascii="Georgia" w:hAnsi="Georgia"/>
                <w:b/>
                <w:bCs/>
                <w:snapToGrid w:val="0"/>
                <w:sz w:val="20"/>
                <w:szCs w:val="20"/>
              </w:rPr>
              <w:t>Named Insured</w:t>
            </w:r>
            <w:r w:rsidRPr="00A22634">
              <w:rPr>
                <w:rFonts w:ascii="Georgia" w:hAnsi="Georgia"/>
                <w:b/>
                <w:snapToGrid w:val="0"/>
                <w:sz w:val="20"/>
                <w:szCs w:val="20"/>
              </w:rPr>
              <w:t>, acting as the authorized representative of the person(s) and entity(</w:t>
            </w:r>
            <w:proofErr w:type="spellStart"/>
            <w:r w:rsidRPr="00A22634">
              <w:rPr>
                <w:rFonts w:ascii="Georgia" w:hAnsi="Georgia"/>
                <w:b/>
                <w:snapToGrid w:val="0"/>
                <w:sz w:val="20"/>
                <w:szCs w:val="20"/>
              </w:rPr>
              <w:t>ies</w:t>
            </w:r>
            <w:proofErr w:type="spellEnd"/>
            <w:r w:rsidRPr="00A22634">
              <w:rPr>
                <w:rFonts w:ascii="Georgia" w:hAnsi="Georgia"/>
                <w:b/>
                <w:snapToGrid w:val="0"/>
                <w:sz w:val="20"/>
                <w:szCs w:val="20"/>
              </w:rPr>
              <w:t>) proposed for this insurance.</w:t>
            </w:r>
          </w:p>
          <w:p w14:paraId="728642A1" w14:textId="70D87910" w:rsidR="006F7B28" w:rsidRPr="00A22634" w:rsidRDefault="006F7B28" w:rsidP="00BF6B7B">
            <w:pPr>
              <w:spacing w:after="120"/>
              <w:jc w:val="both"/>
              <w:rPr>
                <w:rFonts w:ascii="Georgia" w:hAnsi="Georgia"/>
                <w:b/>
                <w:sz w:val="20"/>
                <w:szCs w:val="20"/>
              </w:rPr>
            </w:pPr>
            <w:r w:rsidRPr="00A22634">
              <w:rPr>
                <w:rFonts w:ascii="Georgia" w:hAnsi="Georgia"/>
                <w:b/>
                <w:sz w:val="20"/>
                <w:szCs w:val="20"/>
              </w:rPr>
              <w:t>BY SIGNING THIS APPLICATION, THE APPLICANT WARRANTS TO THE COMPANY THAT ALL STATEMENTS MADE IN THIS APPLICATION AND ANY SUPPLEMENTS AND ATTACHMENTS HERETO ABOUT THE APPLICANT AND ITS OPERATIONS ARE TRUE AND COMPLETE, AND THAT NO MATERIAL FACTS HAVE BEEN MISSTATED OR MISREPRE</w:t>
            </w:r>
            <w:del w:id="109" w:author="O'Brien, Sheila C" w:date="2024-01-04T17:16:00Z">
              <w:r w:rsidRPr="00A22634" w:rsidDel="009936C5">
                <w:rPr>
                  <w:rFonts w:ascii="Georgia" w:hAnsi="Georgia"/>
                  <w:b/>
                  <w:sz w:val="20"/>
                  <w:szCs w:val="20"/>
                </w:rPr>
                <w:delText>N</w:delText>
              </w:r>
            </w:del>
            <w:r w:rsidRPr="00A22634">
              <w:rPr>
                <w:rFonts w:ascii="Georgia" w:hAnsi="Georgia"/>
                <w:b/>
                <w:sz w:val="20"/>
                <w:szCs w:val="20"/>
              </w:rPr>
              <w:t>SENTED IN THIS APPLICATION OR HAVE BEEN SUPPRESSED OR CONCEALED.</w:t>
            </w:r>
            <w:r w:rsidR="00FA797B" w:rsidRPr="00A22634">
              <w:rPr>
                <w:rFonts w:ascii="Georgia" w:hAnsi="Georgia"/>
                <w:b/>
                <w:sz w:val="20"/>
                <w:szCs w:val="20"/>
              </w:rPr>
              <w:t xml:space="preserve"> </w:t>
            </w:r>
            <w:r w:rsidRPr="00A22634">
              <w:rPr>
                <w:rFonts w:ascii="Georgia" w:hAnsi="Georgia"/>
                <w:b/>
                <w:sz w:val="20"/>
                <w:szCs w:val="20"/>
              </w:rPr>
              <w:t xml:space="preserve">COMPLETION OF THIS FORM DOES NOT BIND COVERAGE. </w:t>
            </w:r>
          </w:p>
          <w:p w14:paraId="728642A2" w14:textId="77777777" w:rsidR="006F7B28" w:rsidRPr="00A22634" w:rsidRDefault="006F7B28" w:rsidP="00BF6B7B">
            <w:pPr>
              <w:spacing w:after="120"/>
              <w:jc w:val="both"/>
              <w:rPr>
                <w:rFonts w:ascii="Georgia" w:hAnsi="Georgia"/>
                <w:b/>
                <w:sz w:val="20"/>
                <w:szCs w:val="20"/>
              </w:rPr>
            </w:pPr>
            <w:r w:rsidRPr="00A22634">
              <w:rPr>
                <w:rFonts w:ascii="Georgia" w:hAnsi="Georgia"/>
                <w:b/>
                <w:sz w:val="20"/>
                <w:szCs w:val="20"/>
              </w:rPr>
              <w:t xml:space="preserve">THE APPLICANT AGREES THAT IF AFTER THE DATE OF THIS APPLICATION, ANY INCIDENT, OCCURRENCE, EVENT OR OTHER CIRCUMSTANCE SHOULD RENDER ANY OF THE INFORMATION CONTAINED IN THIS APPLICATION OR ANY OTHER DOCUMENTS SUBMITTED </w:t>
            </w:r>
            <w:r w:rsidRPr="00A22634">
              <w:rPr>
                <w:rFonts w:ascii="Georgia" w:hAnsi="Georgia"/>
                <w:b/>
                <w:sz w:val="20"/>
                <w:szCs w:val="20"/>
              </w:rPr>
              <w:lastRenderedPageBreak/>
              <w:t>IN CONNECTION WITH THE UNDERWRITING OF THIS APPLICATION INACCURATE OR INCOMPLETE, THEN THE APPLICANT SHALL NOTIFY THE COMPANY OF SUCH INCIDENT, OCCURRENCE, EVENT OR CIRCUMSTANCE AND SHALL PROVIDE THE COMPANY WITH INFORMATION THAT WOULD COMPLETE, UPDATE OR CORRECT SUCH INFORMATION. ANY OUTSTANDING QUOTATIONS OR BINDERS MAY BE MODIFIED OR WITHDRAWN AT THE SOLE DISCRETION OF THE COMPANY.</w:t>
            </w:r>
          </w:p>
          <w:p w14:paraId="728642A3" w14:textId="77777777" w:rsidR="006F7B28" w:rsidRPr="00A22634" w:rsidRDefault="006F7B28" w:rsidP="00BF6B7B">
            <w:pPr>
              <w:spacing w:after="120"/>
              <w:jc w:val="both"/>
              <w:rPr>
                <w:rFonts w:ascii="Georgia" w:hAnsi="Georgia"/>
                <w:b/>
                <w:sz w:val="20"/>
                <w:szCs w:val="20"/>
              </w:rPr>
            </w:pPr>
            <w:r w:rsidRPr="00A22634">
              <w:rPr>
                <w:rFonts w:ascii="Georgia" w:hAnsi="Georgia"/>
                <w:b/>
                <w:sz w:val="20"/>
                <w:szCs w:val="20"/>
              </w:rPr>
              <w:t>COMPLETION OF THIS FORM DOES NOT BIND COVERAGE. THE APPLICANT’S ACCEPTANCE OF THE COMPANY’S QUOTATION IS REQUIRED BEFORE THE APPLICANT MAY BE BOUND AND A POLICY ISSUED. THE APPLICANT AGREES THAT THIS APPLICATION, IF THE INSURANCE COVERAGE APPLIED FOR IS WRITTEN, SHALL BE THE BASIS OF THE CONTRACT WITH THE INSURANCE COMPANY, AND BE DEEMED TO BE A PART OF THE POLICY TO BE ISSUED AS IF PHYSICALLY ATTACHED THERETO. THE APPLICANT HEREBY AUTHORIZES THE RELEASE OF CLAIMS INFORMATION FROM ANY PRIOR INSURERS TO THE COMPANY.</w:t>
            </w:r>
          </w:p>
          <w:p w14:paraId="728642A4" w14:textId="77777777" w:rsidR="006F7B28" w:rsidRPr="00A22634" w:rsidRDefault="006F7B28" w:rsidP="00BF6B7B">
            <w:pPr>
              <w:spacing w:after="120"/>
              <w:jc w:val="both"/>
              <w:rPr>
                <w:rFonts w:ascii="Georgia" w:hAnsi="Georgia"/>
                <w:sz w:val="20"/>
                <w:szCs w:val="20"/>
              </w:rPr>
            </w:pPr>
            <w:r w:rsidRPr="00A22634">
              <w:rPr>
                <w:rFonts w:ascii="Georgia" w:hAnsi="Georgia"/>
                <w:b/>
                <w:sz w:val="20"/>
                <w:szCs w:val="20"/>
              </w:rPr>
              <w:t>THE APPLICANT AGREES TO COOPERATE WITH THE COMPANY IN IMPLEMENTING AN ONGOING PROGRAM OF LOSS-CONTROL AND WILL ALLOW THE COMPANY TO REVIEW AND MONITOR SUCH PROGRAMS THAT THE APPLICANT UNDERTAKES IN MANAGING ITS MEDICAL PROFESSIONAL EXPOSURES.</w:t>
            </w:r>
          </w:p>
        </w:tc>
      </w:tr>
      <w:tr w:rsidR="00612FCE" w:rsidRPr="00A22634" w14:paraId="728642C3" w14:textId="77777777" w:rsidTr="00FB3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After w:val="2"/>
          <w:wAfter w:w="8032" w:type="dxa"/>
          <w:trHeight w:val="255"/>
        </w:trPr>
        <w:tc>
          <w:tcPr>
            <w:tcW w:w="10800" w:type="dxa"/>
            <w:gridSpan w:val="11"/>
            <w:shd w:val="clear" w:color="auto" w:fill="auto"/>
            <w:noWrap/>
            <w:vAlign w:val="bottom"/>
          </w:tcPr>
          <w:tbl>
            <w:tblPr>
              <w:tblW w:w="0" w:type="auto"/>
              <w:tblLayout w:type="fixed"/>
              <w:tblLook w:val="01E0" w:firstRow="1" w:lastRow="1" w:firstColumn="1" w:lastColumn="1" w:noHBand="0" w:noVBand="0"/>
            </w:tblPr>
            <w:tblGrid>
              <w:gridCol w:w="4927"/>
              <w:gridCol w:w="540"/>
              <w:gridCol w:w="5102"/>
            </w:tblGrid>
            <w:tr w:rsidR="005927F3" w:rsidRPr="00A22634" w14:paraId="728642A9" w14:textId="77777777" w:rsidTr="008D3708">
              <w:tc>
                <w:tcPr>
                  <w:tcW w:w="4927" w:type="dxa"/>
                  <w:tcBorders>
                    <w:bottom w:val="single" w:sz="4" w:space="0" w:color="auto"/>
                  </w:tcBorders>
                  <w:shd w:val="clear" w:color="auto" w:fill="auto"/>
                </w:tcPr>
                <w:p w14:paraId="728642A6" w14:textId="3071BF49" w:rsidR="005927F3" w:rsidRPr="00A22634" w:rsidRDefault="005927F3" w:rsidP="00114AEF">
                  <w:pPr>
                    <w:widowControl w:val="0"/>
                    <w:spacing w:after="120"/>
                    <w:jc w:val="both"/>
                    <w:rPr>
                      <w:rFonts w:ascii="Georgia" w:hAnsi="Georgia"/>
                      <w:sz w:val="20"/>
                      <w:szCs w:val="20"/>
                    </w:rPr>
                  </w:pPr>
                </w:p>
              </w:tc>
              <w:tc>
                <w:tcPr>
                  <w:tcW w:w="540" w:type="dxa"/>
                  <w:shd w:val="clear" w:color="auto" w:fill="auto"/>
                </w:tcPr>
                <w:p w14:paraId="728642A7" w14:textId="77777777" w:rsidR="005927F3" w:rsidRPr="00A22634" w:rsidRDefault="005927F3" w:rsidP="00114AEF">
                  <w:pPr>
                    <w:widowControl w:val="0"/>
                    <w:spacing w:after="120"/>
                    <w:jc w:val="both"/>
                    <w:rPr>
                      <w:rFonts w:ascii="Georgia" w:hAnsi="Georgia"/>
                      <w:sz w:val="20"/>
                      <w:szCs w:val="20"/>
                    </w:rPr>
                  </w:pPr>
                </w:p>
              </w:tc>
              <w:tc>
                <w:tcPr>
                  <w:tcW w:w="5102" w:type="dxa"/>
                  <w:tcBorders>
                    <w:bottom w:val="single" w:sz="4" w:space="0" w:color="auto"/>
                  </w:tcBorders>
                  <w:shd w:val="clear" w:color="auto" w:fill="auto"/>
                </w:tcPr>
                <w:p w14:paraId="728642A8" w14:textId="77777777" w:rsidR="005927F3" w:rsidRPr="00A22634" w:rsidRDefault="005927F3" w:rsidP="00114AEF">
                  <w:pPr>
                    <w:widowControl w:val="0"/>
                    <w:spacing w:after="120"/>
                    <w:jc w:val="both"/>
                    <w:rPr>
                      <w:rFonts w:ascii="Georgia" w:hAnsi="Georgia"/>
                      <w:sz w:val="20"/>
                      <w:szCs w:val="20"/>
                    </w:rPr>
                  </w:pPr>
                </w:p>
              </w:tc>
            </w:tr>
            <w:tr w:rsidR="005927F3" w:rsidRPr="00A22634" w14:paraId="728642AD" w14:textId="77777777" w:rsidTr="008D3708">
              <w:tc>
                <w:tcPr>
                  <w:tcW w:w="4927" w:type="dxa"/>
                  <w:tcBorders>
                    <w:top w:val="single" w:sz="4" w:space="0" w:color="auto"/>
                  </w:tcBorders>
                  <w:shd w:val="clear" w:color="auto" w:fill="auto"/>
                </w:tcPr>
                <w:p w14:paraId="728642AA" w14:textId="77777777" w:rsidR="005927F3" w:rsidRPr="00A22634" w:rsidRDefault="005927F3" w:rsidP="00114AEF">
                  <w:pPr>
                    <w:widowControl w:val="0"/>
                    <w:spacing w:after="120"/>
                    <w:jc w:val="both"/>
                    <w:rPr>
                      <w:rFonts w:ascii="Georgia" w:hAnsi="Georgia"/>
                      <w:sz w:val="20"/>
                      <w:szCs w:val="20"/>
                    </w:rPr>
                  </w:pPr>
                  <w:r w:rsidRPr="00A22634">
                    <w:rPr>
                      <w:rFonts w:ascii="Georgia" w:hAnsi="Georgia"/>
                      <w:sz w:val="20"/>
                      <w:szCs w:val="20"/>
                    </w:rPr>
                    <w:t>Signature of Applicant</w:t>
                  </w:r>
                </w:p>
              </w:tc>
              <w:tc>
                <w:tcPr>
                  <w:tcW w:w="540" w:type="dxa"/>
                  <w:shd w:val="clear" w:color="auto" w:fill="auto"/>
                </w:tcPr>
                <w:p w14:paraId="728642AB" w14:textId="77777777" w:rsidR="005927F3" w:rsidRPr="00A22634" w:rsidRDefault="005927F3" w:rsidP="00114AEF">
                  <w:pPr>
                    <w:widowControl w:val="0"/>
                    <w:spacing w:after="120"/>
                    <w:jc w:val="both"/>
                    <w:rPr>
                      <w:rFonts w:ascii="Georgia" w:hAnsi="Georgia"/>
                      <w:sz w:val="20"/>
                      <w:szCs w:val="20"/>
                    </w:rPr>
                  </w:pPr>
                </w:p>
              </w:tc>
              <w:tc>
                <w:tcPr>
                  <w:tcW w:w="5102" w:type="dxa"/>
                  <w:tcBorders>
                    <w:top w:val="single" w:sz="4" w:space="0" w:color="auto"/>
                  </w:tcBorders>
                  <w:shd w:val="clear" w:color="auto" w:fill="auto"/>
                </w:tcPr>
                <w:p w14:paraId="728642AC" w14:textId="77777777" w:rsidR="005927F3" w:rsidRPr="00A22634" w:rsidRDefault="005927F3" w:rsidP="00114AEF">
                  <w:pPr>
                    <w:widowControl w:val="0"/>
                    <w:spacing w:after="120"/>
                    <w:jc w:val="both"/>
                    <w:rPr>
                      <w:rFonts w:ascii="Georgia" w:hAnsi="Georgia"/>
                      <w:sz w:val="20"/>
                      <w:szCs w:val="20"/>
                    </w:rPr>
                  </w:pPr>
                  <w:r w:rsidRPr="00A22634">
                    <w:rPr>
                      <w:rFonts w:ascii="Georgia" w:hAnsi="Georgia"/>
                      <w:sz w:val="20"/>
                      <w:szCs w:val="20"/>
                    </w:rPr>
                    <w:t>Signature of Agent/Broker</w:t>
                  </w:r>
                </w:p>
              </w:tc>
            </w:tr>
            <w:tr w:rsidR="005927F3" w:rsidRPr="00A22634" w14:paraId="728642B1" w14:textId="77777777" w:rsidTr="008D3708">
              <w:tc>
                <w:tcPr>
                  <w:tcW w:w="4927" w:type="dxa"/>
                  <w:tcBorders>
                    <w:bottom w:val="single" w:sz="4" w:space="0" w:color="auto"/>
                  </w:tcBorders>
                  <w:shd w:val="clear" w:color="auto" w:fill="auto"/>
                </w:tcPr>
                <w:p w14:paraId="728642AE" w14:textId="77777777" w:rsidR="005927F3" w:rsidRPr="00A22634" w:rsidRDefault="00B34A18" w:rsidP="00114AEF">
                  <w:pPr>
                    <w:widowControl w:val="0"/>
                    <w:spacing w:after="120"/>
                    <w:jc w:val="both"/>
                    <w:rPr>
                      <w:rFonts w:ascii="Georgia" w:hAnsi="Georgia"/>
                      <w:sz w:val="20"/>
                      <w:szCs w:val="20"/>
                    </w:rPr>
                  </w:pPr>
                  <w:r w:rsidRPr="00A22634">
                    <w:rPr>
                      <w:rFonts w:ascii="Georgia" w:hAnsi="Georgia" w:cs="Arial"/>
                      <w:sz w:val="20"/>
                      <w:szCs w:val="20"/>
                    </w:rPr>
                    <w:fldChar w:fldCharType="begin">
                      <w:ffData>
                        <w:name w:val="Text59"/>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540" w:type="dxa"/>
                  <w:shd w:val="clear" w:color="auto" w:fill="auto"/>
                </w:tcPr>
                <w:p w14:paraId="728642AF" w14:textId="77777777" w:rsidR="005927F3" w:rsidRPr="00A22634" w:rsidRDefault="005927F3" w:rsidP="00114AEF">
                  <w:pPr>
                    <w:widowControl w:val="0"/>
                    <w:spacing w:after="120"/>
                    <w:jc w:val="both"/>
                    <w:rPr>
                      <w:rFonts w:ascii="Georgia" w:hAnsi="Georgia"/>
                      <w:sz w:val="20"/>
                      <w:szCs w:val="20"/>
                    </w:rPr>
                  </w:pPr>
                </w:p>
              </w:tc>
              <w:tc>
                <w:tcPr>
                  <w:tcW w:w="5102" w:type="dxa"/>
                  <w:tcBorders>
                    <w:bottom w:val="single" w:sz="4" w:space="0" w:color="auto"/>
                  </w:tcBorders>
                  <w:shd w:val="clear" w:color="auto" w:fill="auto"/>
                </w:tcPr>
                <w:p w14:paraId="728642B0" w14:textId="77777777" w:rsidR="005927F3" w:rsidRPr="00A22634" w:rsidRDefault="00B34A18" w:rsidP="00114AEF">
                  <w:pPr>
                    <w:widowControl w:val="0"/>
                    <w:spacing w:after="120"/>
                    <w:jc w:val="both"/>
                    <w:rPr>
                      <w:rFonts w:ascii="Georgia" w:hAnsi="Georgia"/>
                      <w:sz w:val="20"/>
                      <w:szCs w:val="20"/>
                    </w:rPr>
                  </w:pPr>
                  <w:r w:rsidRPr="00A22634">
                    <w:rPr>
                      <w:rFonts w:ascii="Georgia" w:hAnsi="Georgia" w:cs="Arial"/>
                      <w:sz w:val="20"/>
                      <w:szCs w:val="20"/>
                    </w:rPr>
                    <w:fldChar w:fldCharType="begin">
                      <w:ffData>
                        <w:name w:val="Text59"/>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r>
            <w:tr w:rsidR="005927F3" w:rsidRPr="00A22634" w14:paraId="728642B5" w14:textId="77777777" w:rsidTr="008D3708">
              <w:tc>
                <w:tcPr>
                  <w:tcW w:w="4927" w:type="dxa"/>
                  <w:tcBorders>
                    <w:top w:val="single" w:sz="4" w:space="0" w:color="auto"/>
                  </w:tcBorders>
                  <w:shd w:val="clear" w:color="auto" w:fill="auto"/>
                </w:tcPr>
                <w:p w14:paraId="728642B2" w14:textId="77777777" w:rsidR="005927F3" w:rsidRPr="00A22634" w:rsidRDefault="005927F3" w:rsidP="00114AEF">
                  <w:pPr>
                    <w:widowControl w:val="0"/>
                    <w:spacing w:after="120"/>
                    <w:jc w:val="both"/>
                    <w:rPr>
                      <w:rFonts w:ascii="Georgia" w:hAnsi="Georgia"/>
                      <w:sz w:val="20"/>
                      <w:szCs w:val="20"/>
                    </w:rPr>
                  </w:pPr>
                  <w:r w:rsidRPr="00A22634">
                    <w:rPr>
                      <w:rFonts w:ascii="Georgia" w:hAnsi="Georgia"/>
                      <w:sz w:val="20"/>
                      <w:szCs w:val="20"/>
                    </w:rPr>
                    <w:t>Title</w:t>
                  </w:r>
                </w:p>
              </w:tc>
              <w:tc>
                <w:tcPr>
                  <w:tcW w:w="540" w:type="dxa"/>
                  <w:shd w:val="clear" w:color="auto" w:fill="auto"/>
                </w:tcPr>
                <w:p w14:paraId="728642B3" w14:textId="77777777" w:rsidR="005927F3" w:rsidRPr="00A22634" w:rsidRDefault="005927F3" w:rsidP="00114AEF">
                  <w:pPr>
                    <w:widowControl w:val="0"/>
                    <w:spacing w:after="120"/>
                    <w:jc w:val="both"/>
                    <w:rPr>
                      <w:rFonts w:ascii="Georgia" w:hAnsi="Georgia"/>
                      <w:sz w:val="20"/>
                      <w:szCs w:val="20"/>
                    </w:rPr>
                  </w:pPr>
                </w:p>
              </w:tc>
              <w:tc>
                <w:tcPr>
                  <w:tcW w:w="5102" w:type="dxa"/>
                  <w:tcBorders>
                    <w:top w:val="single" w:sz="4" w:space="0" w:color="auto"/>
                  </w:tcBorders>
                  <w:shd w:val="clear" w:color="auto" w:fill="auto"/>
                </w:tcPr>
                <w:p w14:paraId="728642B4" w14:textId="77777777" w:rsidR="005927F3" w:rsidRPr="00A22634" w:rsidRDefault="005927F3" w:rsidP="00114AEF">
                  <w:pPr>
                    <w:widowControl w:val="0"/>
                    <w:spacing w:after="120"/>
                    <w:jc w:val="both"/>
                    <w:rPr>
                      <w:rFonts w:ascii="Georgia" w:hAnsi="Georgia"/>
                      <w:sz w:val="20"/>
                      <w:szCs w:val="20"/>
                    </w:rPr>
                  </w:pPr>
                  <w:r w:rsidRPr="00A22634">
                    <w:rPr>
                      <w:rFonts w:ascii="Georgia" w:hAnsi="Georgia"/>
                      <w:sz w:val="20"/>
                      <w:szCs w:val="20"/>
                    </w:rPr>
                    <w:t>Date</w:t>
                  </w:r>
                </w:p>
              </w:tc>
            </w:tr>
            <w:tr w:rsidR="005927F3" w:rsidRPr="00A22634" w14:paraId="728642B9" w14:textId="77777777" w:rsidTr="008D3708">
              <w:tc>
                <w:tcPr>
                  <w:tcW w:w="4927" w:type="dxa"/>
                  <w:tcBorders>
                    <w:bottom w:val="single" w:sz="4" w:space="0" w:color="auto"/>
                  </w:tcBorders>
                  <w:shd w:val="clear" w:color="auto" w:fill="auto"/>
                </w:tcPr>
                <w:p w14:paraId="728642B6" w14:textId="77777777" w:rsidR="005927F3" w:rsidRPr="00A22634" w:rsidRDefault="00B34A18" w:rsidP="00114AEF">
                  <w:pPr>
                    <w:widowControl w:val="0"/>
                    <w:spacing w:after="120"/>
                    <w:jc w:val="both"/>
                    <w:rPr>
                      <w:rFonts w:ascii="Georgia" w:hAnsi="Georgia"/>
                      <w:sz w:val="20"/>
                      <w:szCs w:val="20"/>
                    </w:rPr>
                  </w:pPr>
                  <w:r w:rsidRPr="00A22634">
                    <w:rPr>
                      <w:rFonts w:ascii="Georgia" w:hAnsi="Georgia" w:cs="Arial"/>
                      <w:sz w:val="20"/>
                      <w:szCs w:val="20"/>
                    </w:rPr>
                    <w:fldChar w:fldCharType="begin">
                      <w:ffData>
                        <w:name w:val="Text59"/>
                        <w:enabled/>
                        <w:calcOnExit w:val="0"/>
                        <w:textInput/>
                      </w:ffData>
                    </w:fldChar>
                  </w:r>
                  <w:r w:rsidRPr="00A22634">
                    <w:rPr>
                      <w:rFonts w:ascii="Georgia" w:hAnsi="Georgia" w:cs="Arial"/>
                      <w:sz w:val="20"/>
                      <w:szCs w:val="20"/>
                    </w:rPr>
                    <w:instrText xml:space="preserve"> FORMTEXT </w:instrText>
                  </w:r>
                  <w:r w:rsidRPr="00A22634">
                    <w:rPr>
                      <w:rFonts w:ascii="Georgia" w:hAnsi="Georgia" w:cs="Arial"/>
                      <w:sz w:val="20"/>
                      <w:szCs w:val="20"/>
                    </w:rPr>
                  </w:r>
                  <w:r w:rsidRPr="00A22634">
                    <w:rPr>
                      <w:rFonts w:ascii="Georgia" w:hAnsi="Georgia" w:cs="Arial"/>
                      <w:sz w:val="20"/>
                      <w:szCs w:val="20"/>
                    </w:rPr>
                    <w:fldChar w:fldCharType="separate"/>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noProof/>
                      <w:sz w:val="20"/>
                      <w:szCs w:val="20"/>
                    </w:rPr>
                    <w:t> </w:t>
                  </w:r>
                  <w:r w:rsidRPr="00A22634">
                    <w:rPr>
                      <w:rFonts w:ascii="Georgia" w:hAnsi="Georgia" w:cs="Arial"/>
                      <w:sz w:val="20"/>
                      <w:szCs w:val="20"/>
                    </w:rPr>
                    <w:fldChar w:fldCharType="end"/>
                  </w:r>
                </w:p>
              </w:tc>
              <w:tc>
                <w:tcPr>
                  <w:tcW w:w="540" w:type="dxa"/>
                  <w:shd w:val="clear" w:color="auto" w:fill="auto"/>
                </w:tcPr>
                <w:p w14:paraId="728642B7" w14:textId="77777777" w:rsidR="005927F3" w:rsidRPr="00A22634" w:rsidRDefault="005927F3" w:rsidP="00114AEF">
                  <w:pPr>
                    <w:widowControl w:val="0"/>
                    <w:spacing w:after="120"/>
                    <w:jc w:val="both"/>
                    <w:rPr>
                      <w:rFonts w:ascii="Georgia" w:hAnsi="Georgia"/>
                      <w:sz w:val="20"/>
                      <w:szCs w:val="20"/>
                    </w:rPr>
                  </w:pPr>
                </w:p>
              </w:tc>
              <w:tc>
                <w:tcPr>
                  <w:tcW w:w="5102" w:type="dxa"/>
                  <w:tcBorders>
                    <w:bottom w:val="single" w:sz="4" w:space="0" w:color="auto"/>
                  </w:tcBorders>
                  <w:shd w:val="clear" w:color="auto" w:fill="auto"/>
                </w:tcPr>
                <w:p w14:paraId="728642B8" w14:textId="77777777" w:rsidR="005927F3" w:rsidRPr="00A22634" w:rsidRDefault="00F3382F" w:rsidP="00114AEF">
                  <w:pPr>
                    <w:widowControl w:val="0"/>
                    <w:spacing w:after="120"/>
                    <w:jc w:val="both"/>
                    <w:rPr>
                      <w:rFonts w:ascii="Georgia" w:hAnsi="Georgia"/>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r>
            <w:tr w:rsidR="005927F3" w:rsidRPr="00A22634" w14:paraId="728642BD" w14:textId="77777777" w:rsidTr="008D3708">
              <w:tc>
                <w:tcPr>
                  <w:tcW w:w="4927" w:type="dxa"/>
                  <w:tcBorders>
                    <w:top w:val="single" w:sz="4" w:space="0" w:color="auto"/>
                  </w:tcBorders>
                  <w:shd w:val="clear" w:color="auto" w:fill="auto"/>
                </w:tcPr>
                <w:p w14:paraId="728642BA" w14:textId="77777777" w:rsidR="005927F3" w:rsidRPr="00A22634" w:rsidRDefault="005927F3" w:rsidP="00114AEF">
                  <w:pPr>
                    <w:widowControl w:val="0"/>
                    <w:spacing w:after="120"/>
                    <w:jc w:val="both"/>
                    <w:rPr>
                      <w:rFonts w:ascii="Georgia" w:hAnsi="Georgia"/>
                      <w:sz w:val="20"/>
                      <w:szCs w:val="20"/>
                    </w:rPr>
                  </w:pPr>
                  <w:r w:rsidRPr="00A22634">
                    <w:rPr>
                      <w:rFonts w:ascii="Georgia" w:hAnsi="Georgia"/>
                      <w:sz w:val="20"/>
                      <w:szCs w:val="20"/>
                    </w:rPr>
                    <w:t>Date</w:t>
                  </w:r>
                </w:p>
              </w:tc>
              <w:tc>
                <w:tcPr>
                  <w:tcW w:w="540" w:type="dxa"/>
                  <w:shd w:val="clear" w:color="auto" w:fill="auto"/>
                </w:tcPr>
                <w:p w14:paraId="728642BB" w14:textId="77777777" w:rsidR="005927F3" w:rsidRPr="00A22634" w:rsidRDefault="005927F3" w:rsidP="00114AEF">
                  <w:pPr>
                    <w:widowControl w:val="0"/>
                    <w:spacing w:after="120"/>
                    <w:jc w:val="both"/>
                    <w:rPr>
                      <w:rFonts w:ascii="Georgia" w:hAnsi="Georgia"/>
                      <w:sz w:val="20"/>
                      <w:szCs w:val="20"/>
                    </w:rPr>
                  </w:pPr>
                </w:p>
              </w:tc>
              <w:tc>
                <w:tcPr>
                  <w:tcW w:w="5102" w:type="dxa"/>
                  <w:tcBorders>
                    <w:top w:val="single" w:sz="4" w:space="0" w:color="auto"/>
                  </w:tcBorders>
                  <w:shd w:val="clear" w:color="auto" w:fill="auto"/>
                </w:tcPr>
                <w:p w14:paraId="728642BC" w14:textId="77777777" w:rsidR="005927F3" w:rsidRPr="00A22634" w:rsidRDefault="005927F3" w:rsidP="00114AEF">
                  <w:pPr>
                    <w:widowControl w:val="0"/>
                    <w:spacing w:after="120"/>
                    <w:jc w:val="both"/>
                    <w:rPr>
                      <w:rFonts w:ascii="Georgia" w:hAnsi="Georgia"/>
                      <w:sz w:val="20"/>
                      <w:szCs w:val="20"/>
                    </w:rPr>
                  </w:pPr>
                  <w:r w:rsidRPr="00A22634">
                    <w:rPr>
                      <w:rFonts w:ascii="Georgia" w:hAnsi="Georgia"/>
                      <w:sz w:val="20"/>
                      <w:szCs w:val="20"/>
                    </w:rPr>
                    <w:t>Signed by Licensed Resident Agent</w:t>
                  </w:r>
                </w:p>
              </w:tc>
            </w:tr>
            <w:tr w:rsidR="005927F3" w:rsidRPr="00A22634" w14:paraId="728642C1" w14:textId="77777777" w:rsidTr="008D3708">
              <w:tc>
                <w:tcPr>
                  <w:tcW w:w="4927" w:type="dxa"/>
                  <w:shd w:val="clear" w:color="auto" w:fill="auto"/>
                </w:tcPr>
                <w:p w14:paraId="728642BE" w14:textId="77777777" w:rsidR="005927F3" w:rsidRPr="00A22634" w:rsidRDefault="00F3382F" w:rsidP="00114AEF">
                  <w:pPr>
                    <w:widowControl w:val="0"/>
                    <w:spacing w:after="120"/>
                    <w:jc w:val="both"/>
                    <w:rPr>
                      <w:rFonts w:ascii="Georgia" w:hAnsi="Georgia"/>
                      <w:sz w:val="20"/>
                      <w:szCs w:val="20"/>
                    </w:rPr>
                  </w:pPr>
                  <w:r w:rsidRPr="00A22634">
                    <w:rPr>
                      <w:rFonts w:ascii="Georgia" w:hAnsi="Georgia" w:cs="Arial"/>
                      <w:sz w:val="20"/>
                      <w:szCs w:val="20"/>
                      <w:u w:val="single"/>
                    </w:rPr>
                    <w:fldChar w:fldCharType="begin">
                      <w:ffData>
                        <w:name w:val="Text46"/>
                        <w:enabled/>
                        <w:calcOnExit w:val="0"/>
                        <w:textInput/>
                      </w:ffData>
                    </w:fldChar>
                  </w:r>
                  <w:r w:rsidRPr="00A22634">
                    <w:rPr>
                      <w:rFonts w:ascii="Georgia" w:hAnsi="Georgia" w:cs="Arial"/>
                      <w:sz w:val="20"/>
                      <w:szCs w:val="20"/>
                      <w:u w:val="single"/>
                    </w:rPr>
                    <w:instrText xml:space="preserve"> FORMTEXT </w:instrText>
                  </w:r>
                  <w:r w:rsidRPr="00A22634">
                    <w:rPr>
                      <w:rFonts w:ascii="Georgia" w:hAnsi="Georgia" w:cs="Arial"/>
                      <w:sz w:val="20"/>
                      <w:szCs w:val="20"/>
                      <w:u w:val="single"/>
                    </w:rPr>
                  </w:r>
                  <w:r w:rsidRPr="00A22634">
                    <w:rPr>
                      <w:rFonts w:ascii="Georgia" w:hAnsi="Georgia" w:cs="Arial"/>
                      <w:sz w:val="20"/>
                      <w:szCs w:val="20"/>
                      <w:u w:val="single"/>
                    </w:rPr>
                    <w:fldChar w:fldCharType="separate"/>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noProof/>
                      <w:sz w:val="20"/>
                      <w:szCs w:val="20"/>
                      <w:u w:val="single"/>
                    </w:rPr>
                    <w:t> </w:t>
                  </w:r>
                  <w:r w:rsidRPr="00A22634">
                    <w:rPr>
                      <w:rFonts w:ascii="Georgia" w:hAnsi="Georgia" w:cs="Arial"/>
                      <w:sz w:val="20"/>
                      <w:szCs w:val="20"/>
                      <w:u w:val="single"/>
                    </w:rPr>
                    <w:fldChar w:fldCharType="end"/>
                  </w:r>
                </w:p>
              </w:tc>
              <w:tc>
                <w:tcPr>
                  <w:tcW w:w="540" w:type="dxa"/>
                  <w:shd w:val="clear" w:color="auto" w:fill="auto"/>
                </w:tcPr>
                <w:p w14:paraId="728642BF" w14:textId="77777777" w:rsidR="005927F3" w:rsidRPr="00A22634" w:rsidRDefault="005927F3" w:rsidP="00114AEF">
                  <w:pPr>
                    <w:widowControl w:val="0"/>
                    <w:spacing w:after="120"/>
                    <w:jc w:val="both"/>
                    <w:rPr>
                      <w:rFonts w:ascii="Georgia" w:hAnsi="Georgia"/>
                      <w:sz w:val="20"/>
                      <w:szCs w:val="20"/>
                    </w:rPr>
                  </w:pPr>
                </w:p>
              </w:tc>
              <w:tc>
                <w:tcPr>
                  <w:tcW w:w="5102" w:type="dxa"/>
                  <w:shd w:val="clear" w:color="auto" w:fill="auto"/>
                </w:tcPr>
                <w:p w14:paraId="728642C0" w14:textId="77777777" w:rsidR="005927F3" w:rsidRPr="00A22634" w:rsidRDefault="005927F3" w:rsidP="00114AEF">
                  <w:pPr>
                    <w:widowControl w:val="0"/>
                    <w:spacing w:after="120"/>
                    <w:jc w:val="both"/>
                    <w:rPr>
                      <w:rFonts w:ascii="Georgia" w:hAnsi="Georgia"/>
                      <w:sz w:val="20"/>
                      <w:szCs w:val="20"/>
                    </w:rPr>
                  </w:pPr>
                  <w:r w:rsidRPr="00A22634">
                    <w:rPr>
                      <w:rFonts w:ascii="Georgia" w:hAnsi="Georgia"/>
                      <w:sz w:val="20"/>
                      <w:szCs w:val="20"/>
                    </w:rPr>
                    <w:t xml:space="preserve">(Where Required </w:t>
                  </w:r>
                  <w:proofErr w:type="gramStart"/>
                  <w:r w:rsidRPr="00A22634">
                    <w:rPr>
                      <w:rFonts w:ascii="Georgia" w:hAnsi="Georgia"/>
                      <w:sz w:val="20"/>
                      <w:szCs w:val="20"/>
                    </w:rPr>
                    <w:t>By</w:t>
                  </w:r>
                  <w:proofErr w:type="gramEnd"/>
                  <w:r w:rsidRPr="00A22634">
                    <w:rPr>
                      <w:rFonts w:ascii="Georgia" w:hAnsi="Georgia"/>
                      <w:sz w:val="20"/>
                      <w:szCs w:val="20"/>
                    </w:rPr>
                    <w:t xml:space="preserve"> Law)</w:t>
                  </w:r>
                </w:p>
              </w:tc>
            </w:tr>
          </w:tbl>
          <w:p w14:paraId="728642C2" w14:textId="77777777" w:rsidR="004E472F" w:rsidRPr="00A22634" w:rsidRDefault="004E472F" w:rsidP="00114AEF">
            <w:pPr>
              <w:widowControl w:val="0"/>
              <w:spacing w:after="120"/>
              <w:jc w:val="both"/>
              <w:rPr>
                <w:rFonts w:ascii="Georgia" w:hAnsi="Georgia" w:cs="Arial"/>
                <w:color w:val="0000FF"/>
                <w:sz w:val="20"/>
                <w:szCs w:val="20"/>
              </w:rPr>
            </w:pPr>
          </w:p>
        </w:tc>
      </w:tr>
      <w:tr w:rsidR="00C72493" w:rsidRPr="00A22634" w14:paraId="72864358" w14:textId="77777777" w:rsidTr="00FB3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9" w:type="dxa"/>
          <w:trHeight w:val="315"/>
        </w:trPr>
        <w:tc>
          <w:tcPr>
            <w:tcW w:w="10421" w:type="dxa"/>
            <w:gridSpan w:val="9"/>
            <w:tcBorders>
              <w:left w:val="nil"/>
              <w:bottom w:val="nil"/>
              <w:right w:val="nil"/>
            </w:tcBorders>
            <w:shd w:val="clear" w:color="auto" w:fill="auto"/>
            <w:noWrap/>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3957"/>
              <w:gridCol w:w="1263"/>
              <w:gridCol w:w="3842"/>
            </w:tblGrid>
            <w:tr w:rsidR="00C72493" w:rsidRPr="00A22634" w14:paraId="728642C8" w14:textId="77777777" w:rsidTr="004575A4">
              <w:trPr>
                <w:trHeight w:val="575"/>
              </w:trPr>
              <w:tc>
                <w:tcPr>
                  <w:tcW w:w="1147" w:type="dxa"/>
                  <w:tcBorders>
                    <w:bottom w:val="double" w:sz="4" w:space="0" w:color="auto"/>
                  </w:tcBorders>
                  <w:shd w:val="clear" w:color="auto" w:fill="D9D9D9"/>
                  <w:vAlign w:val="center"/>
                </w:tcPr>
                <w:p w14:paraId="728642C4" w14:textId="77777777" w:rsidR="00C72493" w:rsidRPr="00A22634" w:rsidRDefault="00C72493" w:rsidP="00114AEF">
                  <w:pPr>
                    <w:pageBreakBefore/>
                    <w:widowControl w:val="0"/>
                    <w:spacing w:after="120"/>
                    <w:rPr>
                      <w:rFonts w:ascii="Georgia" w:hAnsi="Georgia" w:cs="Arial"/>
                      <w:sz w:val="20"/>
                      <w:szCs w:val="20"/>
                    </w:rPr>
                  </w:pPr>
                  <w:r w:rsidRPr="00A22634">
                    <w:rPr>
                      <w:rFonts w:ascii="Georgia" w:hAnsi="Georgia" w:cs="Arial"/>
                      <w:sz w:val="20"/>
                      <w:szCs w:val="20"/>
                    </w:rPr>
                    <w:lastRenderedPageBreak/>
                    <w:t>ISO Code</w:t>
                  </w:r>
                </w:p>
              </w:tc>
              <w:tc>
                <w:tcPr>
                  <w:tcW w:w="3957" w:type="dxa"/>
                  <w:tcBorders>
                    <w:bottom w:val="double" w:sz="4" w:space="0" w:color="auto"/>
                    <w:right w:val="double" w:sz="4" w:space="0" w:color="auto"/>
                  </w:tcBorders>
                  <w:shd w:val="clear" w:color="auto" w:fill="D9D9D9"/>
                  <w:vAlign w:val="center"/>
                </w:tcPr>
                <w:p w14:paraId="728642C5" w14:textId="77777777" w:rsidR="00C72493" w:rsidRPr="00A22634" w:rsidRDefault="00C72493" w:rsidP="00114AEF">
                  <w:pPr>
                    <w:pageBreakBefore/>
                    <w:widowControl w:val="0"/>
                    <w:spacing w:after="120"/>
                    <w:rPr>
                      <w:rFonts w:ascii="Georgia" w:hAnsi="Georgia" w:cs="Arial"/>
                      <w:sz w:val="20"/>
                      <w:szCs w:val="20"/>
                    </w:rPr>
                  </w:pPr>
                  <w:r w:rsidRPr="00A22634">
                    <w:rPr>
                      <w:rFonts w:ascii="Georgia" w:hAnsi="Georgia" w:cs="Arial"/>
                      <w:sz w:val="20"/>
                      <w:szCs w:val="20"/>
                    </w:rPr>
                    <w:t>Specialty</w:t>
                  </w:r>
                </w:p>
              </w:tc>
              <w:tc>
                <w:tcPr>
                  <w:tcW w:w="1263" w:type="dxa"/>
                  <w:tcBorders>
                    <w:left w:val="double" w:sz="4" w:space="0" w:color="auto"/>
                    <w:bottom w:val="double" w:sz="4" w:space="0" w:color="auto"/>
                  </w:tcBorders>
                  <w:shd w:val="clear" w:color="auto" w:fill="D9D9D9"/>
                  <w:vAlign w:val="center"/>
                </w:tcPr>
                <w:p w14:paraId="728642C6" w14:textId="77777777" w:rsidR="00C72493" w:rsidRPr="00A22634" w:rsidRDefault="00C72493" w:rsidP="00114AEF">
                  <w:pPr>
                    <w:pageBreakBefore/>
                    <w:widowControl w:val="0"/>
                    <w:spacing w:after="120"/>
                    <w:rPr>
                      <w:rFonts w:ascii="Georgia" w:hAnsi="Georgia" w:cs="Arial"/>
                      <w:sz w:val="20"/>
                      <w:szCs w:val="20"/>
                    </w:rPr>
                  </w:pPr>
                  <w:r w:rsidRPr="00A22634">
                    <w:rPr>
                      <w:rFonts w:ascii="Georgia" w:hAnsi="Georgia" w:cs="Arial"/>
                      <w:sz w:val="20"/>
                      <w:szCs w:val="20"/>
                    </w:rPr>
                    <w:t>ISO Code</w:t>
                  </w:r>
                </w:p>
              </w:tc>
              <w:tc>
                <w:tcPr>
                  <w:tcW w:w="3842" w:type="dxa"/>
                  <w:tcBorders>
                    <w:bottom w:val="double" w:sz="4" w:space="0" w:color="auto"/>
                  </w:tcBorders>
                  <w:shd w:val="clear" w:color="auto" w:fill="D9D9D9"/>
                  <w:vAlign w:val="center"/>
                </w:tcPr>
                <w:p w14:paraId="728642C7" w14:textId="77777777" w:rsidR="00C72493" w:rsidRPr="00A22634" w:rsidRDefault="00C72493" w:rsidP="00114AEF">
                  <w:pPr>
                    <w:pageBreakBefore/>
                    <w:widowControl w:val="0"/>
                    <w:spacing w:after="120"/>
                    <w:rPr>
                      <w:rFonts w:ascii="Georgia" w:hAnsi="Georgia" w:cs="Arial"/>
                      <w:sz w:val="20"/>
                      <w:szCs w:val="20"/>
                    </w:rPr>
                  </w:pPr>
                  <w:r w:rsidRPr="00A22634">
                    <w:rPr>
                      <w:rFonts w:ascii="Georgia" w:hAnsi="Georgia" w:cs="Arial"/>
                      <w:sz w:val="20"/>
                      <w:szCs w:val="20"/>
                    </w:rPr>
                    <w:t>Specialty</w:t>
                  </w:r>
                </w:p>
              </w:tc>
            </w:tr>
            <w:tr w:rsidR="0088668E" w:rsidRPr="00A22634" w14:paraId="728642CD" w14:textId="77777777" w:rsidTr="003B4EC1">
              <w:trPr>
                <w:trHeight w:val="375"/>
              </w:trPr>
              <w:tc>
                <w:tcPr>
                  <w:tcW w:w="1147" w:type="dxa"/>
                  <w:tcBorders>
                    <w:top w:val="double" w:sz="4" w:space="0" w:color="auto"/>
                  </w:tcBorders>
                  <w:shd w:val="clear" w:color="auto" w:fill="auto"/>
                </w:tcPr>
                <w:p w14:paraId="728642C9" w14:textId="77777777" w:rsidR="0088668E" w:rsidRPr="00A22634" w:rsidRDefault="0088668E" w:rsidP="004269A0">
                  <w:pPr>
                    <w:widowControl w:val="0"/>
                    <w:rPr>
                      <w:rFonts w:ascii="Georgia" w:hAnsi="Georgia" w:cs="Arial"/>
                      <w:sz w:val="20"/>
                      <w:szCs w:val="20"/>
                    </w:rPr>
                  </w:pPr>
                  <w:r w:rsidRPr="00A22634">
                    <w:rPr>
                      <w:rFonts w:ascii="Georgia" w:hAnsi="Georgia" w:cs="Arial"/>
                      <w:sz w:val="20"/>
                      <w:szCs w:val="20"/>
                    </w:rPr>
                    <w:t>80254</w:t>
                  </w:r>
                </w:p>
              </w:tc>
              <w:tc>
                <w:tcPr>
                  <w:tcW w:w="3957" w:type="dxa"/>
                  <w:tcBorders>
                    <w:top w:val="double" w:sz="4" w:space="0" w:color="auto"/>
                    <w:right w:val="double" w:sz="4" w:space="0" w:color="auto"/>
                  </w:tcBorders>
                  <w:shd w:val="clear" w:color="auto" w:fill="auto"/>
                </w:tcPr>
                <w:p w14:paraId="728642CA" w14:textId="77777777" w:rsidR="0088668E" w:rsidRPr="00A22634" w:rsidRDefault="0088668E" w:rsidP="004269A0">
                  <w:pPr>
                    <w:widowControl w:val="0"/>
                    <w:rPr>
                      <w:rFonts w:ascii="Georgia" w:hAnsi="Georgia" w:cs="Arial"/>
                      <w:sz w:val="20"/>
                      <w:szCs w:val="20"/>
                    </w:rPr>
                  </w:pPr>
                  <w:r w:rsidRPr="00A22634">
                    <w:rPr>
                      <w:rFonts w:ascii="Georgia" w:hAnsi="Georgia" w:cs="Arial"/>
                      <w:sz w:val="20"/>
                      <w:szCs w:val="20"/>
                    </w:rPr>
                    <w:t>Allergy</w:t>
                  </w:r>
                </w:p>
              </w:tc>
              <w:tc>
                <w:tcPr>
                  <w:tcW w:w="1263" w:type="dxa"/>
                  <w:tcBorders>
                    <w:top w:val="double" w:sz="4" w:space="0" w:color="auto"/>
                    <w:left w:val="double" w:sz="4" w:space="0" w:color="auto"/>
                  </w:tcBorders>
                  <w:shd w:val="clear" w:color="auto" w:fill="auto"/>
                </w:tcPr>
                <w:p w14:paraId="728642CB" w14:textId="77777777" w:rsidR="0088668E" w:rsidRPr="00A22634" w:rsidRDefault="0088668E" w:rsidP="004269A0">
                  <w:pPr>
                    <w:widowControl w:val="0"/>
                    <w:rPr>
                      <w:rFonts w:ascii="Georgia" w:hAnsi="Georgia" w:cs="Arial"/>
                      <w:sz w:val="20"/>
                      <w:szCs w:val="20"/>
                    </w:rPr>
                  </w:pPr>
                  <w:r w:rsidRPr="00A22634">
                    <w:rPr>
                      <w:rFonts w:ascii="Georgia" w:hAnsi="Georgia" w:cs="Arial"/>
                      <w:sz w:val="20"/>
                      <w:szCs w:val="20"/>
                    </w:rPr>
                    <w:t>80474</w:t>
                  </w:r>
                </w:p>
              </w:tc>
              <w:tc>
                <w:tcPr>
                  <w:tcW w:w="3842" w:type="dxa"/>
                  <w:tcBorders>
                    <w:top w:val="double" w:sz="4" w:space="0" w:color="auto"/>
                  </w:tcBorders>
                  <w:shd w:val="clear" w:color="auto" w:fill="auto"/>
                </w:tcPr>
                <w:p w14:paraId="728642CC" w14:textId="77777777" w:rsidR="0088668E" w:rsidRPr="00A22634" w:rsidRDefault="0088668E" w:rsidP="004269A0">
                  <w:pPr>
                    <w:widowControl w:val="0"/>
                    <w:rPr>
                      <w:rFonts w:ascii="Georgia" w:hAnsi="Georgia" w:cs="Arial"/>
                      <w:sz w:val="20"/>
                      <w:szCs w:val="20"/>
                    </w:rPr>
                  </w:pPr>
                  <w:r w:rsidRPr="00A22634">
                    <w:rPr>
                      <w:rFonts w:ascii="Georgia" w:hAnsi="Georgia" w:cs="Arial"/>
                      <w:sz w:val="20"/>
                      <w:szCs w:val="20"/>
                    </w:rPr>
                    <w:t>Neonatology/Perinatology – Major Pediatric Surgery</w:t>
                  </w:r>
                </w:p>
              </w:tc>
            </w:tr>
            <w:tr w:rsidR="0088668E" w:rsidRPr="00A22634" w14:paraId="728642D2" w14:textId="77777777" w:rsidTr="003B4EC1">
              <w:trPr>
                <w:trHeight w:val="467"/>
              </w:trPr>
              <w:tc>
                <w:tcPr>
                  <w:tcW w:w="1147" w:type="dxa"/>
                  <w:shd w:val="clear" w:color="auto" w:fill="auto"/>
                </w:tcPr>
                <w:p w14:paraId="728642CE" w14:textId="77777777" w:rsidR="0088668E" w:rsidRPr="00A22634" w:rsidRDefault="0088668E" w:rsidP="004269A0">
                  <w:pPr>
                    <w:widowControl w:val="0"/>
                    <w:rPr>
                      <w:rFonts w:ascii="Georgia" w:hAnsi="Georgia" w:cs="Arial"/>
                      <w:sz w:val="20"/>
                      <w:szCs w:val="20"/>
                    </w:rPr>
                  </w:pPr>
                  <w:r w:rsidRPr="00A22634">
                    <w:rPr>
                      <w:rFonts w:ascii="Georgia" w:hAnsi="Georgia" w:cs="Arial"/>
                      <w:sz w:val="20"/>
                      <w:szCs w:val="20"/>
                    </w:rPr>
                    <w:t>80151</w:t>
                  </w:r>
                </w:p>
              </w:tc>
              <w:tc>
                <w:tcPr>
                  <w:tcW w:w="3957" w:type="dxa"/>
                  <w:tcBorders>
                    <w:right w:val="double" w:sz="4" w:space="0" w:color="auto"/>
                  </w:tcBorders>
                  <w:shd w:val="clear" w:color="auto" w:fill="auto"/>
                </w:tcPr>
                <w:p w14:paraId="728642CF" w14:textId="77777777" w:rsidR="0088668E" w:rsidRPr="00A22634" w:rsidRDefault="0088668E" w:rsidP="004269A0">
                  <w:pPr>
                    <w:widowControl w:val="0"/>
                    <w:rPr>
                      <w:rFonts w:ascii="Georgia" w:hAnsi="Georgia" w:cs="Arial"/>
                      <w:sz w:val="20"/>
                      <w:szCs w:val="20"/>
                    </w:rPr>
                  </w:pPr>
                  <w:r w:rsidRPr="00A22634">
                    <w:rPr>
                      <w:rFonts w:ascii="Georgia" w:hAnsi="Georgia" w:cs="Arial"/>
                      <w:sz w:val="20"/>
                      <w:szCs w:val="20"/>
                    </w:rPr>
                    <w:t>Anesthesiology</w:t>
                  </w:r>
                  <w:r w:rsidR="006A069C" w:rsidRPr="00A22634">
                    <w:rPr>
                      <w:rFonts w:ascii="Georgia" w:hAnsi="Georgia" w:cs="Arial"/>
                      <w:sz w:val="20"/>
                      <w:szCs w:val="20"/>
                    </w:rPr>
                    <w:t xml:space="preserve"> </w:t>
                  </w:r>
                </w:p>
              </w:tc>
              <w:tc>
                <w:tcPr>
                  <w:tcW w:w="1263" w:type="dxa"/>
                  <w:tcBorders>
                    <w:left w:val="double" w:sz="4" w:space="0" w:color="auto"/>
                  </w:tcBorders>
                  <w:shd w:val="clear" w:color="auto" w:fill="auto"/>
                </w:tcPr>
                <w:p w14:paraId="728642D0" w14:textId="77777777" w:rsidR="0088668E" w:rsidRPr="00A22634" w:rsidRDefault="0088668E" w:rsidP="004269A0">
                  <w:pPr>
                    <w:widowControl w:val="0"/>
                    <w:rPr>
                      <w:rFonts w:ascii="Georgia" w:hAnsi="Georgia" w:cs="Arial"/>
                      <w:sz w:val="20"/>
                      <w:szCs w:val="20"/>
                    </w:rPr>
                  </w:pPr>
                  <w:r w:rsidRPr="00A22634">
                    <w:rPr>
                      <w:rFonts w:ascii="Georgia" w:hAnsi="Georgia" w:cs="Arial"/>
                      <w:sz w:val="20"/>
                      <w:szCs w:val="20"/>
                    </w:rPr>
                    <w:t>80293</w:t>
                  </w:r>
                </w:p>
              </w:tc>
              <w:tc>
                <w:tcPr>
                  <w:tcW w:w="3842" w:type="dxa"/>
                  <w:shd w:val="clear" w:color="auto" w:fill="auto"/>
                </w:tcPr>
                <w:p w14:paraId="728642D1" w14:textId="77777777" w:rsidR="0088668E" w:rsidRPr="00A22634" w:rsidRDefault="0088668E" w:rsidP="004269A0">
                  <w:pPr>
                    <w:widowControl w:val="0"/>
                    <w:rPr>
                      <w:rFonts w:ascii="Georgia" w:hAnsi="Georgia" w:cs="Arial"/>
                      <w:sz w:val="20"/>
                      <w:szCs w:val="20"/>
                    </w:rPr>
                  </w:pPr>
                  <w:r w:rsidRPr="00A22634">
                    <w:rPr>
                      <w:rFonts w:ascii="Georgia" w:hAnsi="Georgia" w:cs="Arial"/>
                      <w:sz w:val="20"/>
                      <w:szCs w:val="20"/>
                    </w:rPr>
                    <w:t>Neonatology/Perinatology – Minor Pediatric Surgery</w:t>
                  </w:r>
                </w:p>
              </w:tc>
            </w:tr>
            <w:tr w:rsidR="0088668E" w:rsidRPr="00A22634" w14:paraId="728642D7" w14:textId="77777777" w:rsidTr="008D3708">
              <w:tc>
                <w:tcPr>
                  <w:tcW w:w="1147" w:type="dxa"/>
                  <w:shd w:val="clear" w:color="auto" w:fill="auto"/>
                  <w:vAlign w:val="bottom"/>
                </w:tcPr>
                <w:p w14:paraId="728642D3"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80422</w:t>
                  </w:r>
                </w:p>
              </w:tc>
              <w:tc>
                <w:tcPr>
                  <w:tcW w:w="3957" w:type="dxa"/>
                  <w:tcBorders>
                    <w:right w:val="double" w:sz="4" w:space="0" w:color="auto"/>
                  </w:tcBorders>
                  <w:shd w:val="clear" w:color="auto" w:fill="auto"/>
                  <w:vAlign w:val="bottom"/>
                </w:tcPr>
                <w:p w14:paraId="728642D4"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Angio/</w:t>
                  </w:r>
                  <w:proofErr w:type="spellStart"/>
                  <w:r w:rsidRPr="00A22634">
                    <w:rPr>
                      <w:rFonts w:ascii="Georgia" w:hAnsi="Georgia" w:cs="Arial"/>
                      <w:sz w:val="20"/>
                      <w:szCs w:val="20"/>
                    </w:rPr>
                    <w:t>Arterio</w:t>
                  </w:r>
                  <w:proofErr w:type="spellEnd"/>
                  <w:r w:rsidRPr="00A22634">
                    <w:rPr>
                      <w:rFonts w:ascii="Georgia" w:hAnsi="Georgia" w:cs="Arial"/>
                      <w:sz w:val="20"/>
                      <w:szCs w:val="20"/>
                    </w:rPr>
                    <w:t>/Catheterization</w:t>
                  </w:r>
                  <w:r w:rsidR="006A069C" w:rsidRPr="00A22634">
                    <w:rPr>
                      <w:rFonts w:ascii="Georgia" w:hAnsi="Georgia" w:cs="Arial"/>
                      <w:sz w:val="20"/>
                      <w:szCs w:val="20"/>
                    </w:rPr>
                    <w:t xml:space="preserve"> </w:t>
                  </w:r>
                </w:p>
              </w:tc>
              <w:tc>
                <w:tcPr>
                  <w:tcW w:w="1263" w:type="dxa"/>
                  <w:tcBorders>
                    <w:left w:val="double" w:sz="4" w:space="0" w:color="auto"/>
                  </w:tcBorders>
                  <w:shd w:val="clear" w:color="auto" w:fill="auto"/>
                  <w:vAlign w:val="bottom"/>
                </w:tcPr>
                <w:p w14:paraId="728642D5"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80287</w:t>
                  </w:r>
                </w:p>
              </w:tc>
              <w:tc>
                <w:tcPr>
                  <w:tcW w:w="3842" w:type="dxa"/>
                  <w:shd w:val="clear" w:color="auto" w:fill="auto"/>
                  <w:vAlign w:val="bottom"/>
                </w:tcPr>
                <w:p w14:paraId="728642D6"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Nephrology</w:t>
                  </w:r>
                </w:p>
              </w:tc>
            </w:tr>
            <w:tr w:rsidR="0088668E" w:rsidRPr="00A22634" w14:paraId="728642DC" w14:textId="77777777" w:rsidTr="008D3708">
              <w:tc>
                <w:tcPr>
                  <w:tcW w:w="1147" w:type="dxa"/>
                  <w:shd w:val="clear" w:color="auto" w:fill="auto"/>
                  <w:vAlign w:val="bottom"/>
                </w:tcPr>
                <w:p w14:paraId="728642D8"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80150</w:t>
                  </w:r>
                </w:p>
              </w:tc>
              <w:tc>
                <w:tcPr>
                  <w:tcW w:w="3957" w:type="dxa"/>
                  <w:tcBorders>
                    <w:right w:val="double" w:sz="4" w:space="0" w:color="auto"/>
                  </w:tcBorders>
                  <w:shd w:val="clear" w:color="auto" w:fill="auto"/>
                  <w:vAlign w:val="bottom"/>
                </w:tcPr>
                <w:p w14:paraId="728642D9"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Cardiovascular Surgery</w:t>
                  </w:r>
                  <w:r w:rsidR="006A069C" w:rsidRPr="00A22634">
                    <w:rPr>
                      <w:rFonts w:ascii="Georgia" w:hAnsi="Georgia" w:cs="Arial"/>
                      <w:sz w:val="20"/>
                      <w:szCs w:val="20"/>
                    </w:rPr>
                    <w:t xml:space="preserve"> </w:t>
                  </w:r>
                </w:p>
              </w:tc>
              <w:tc>
                <w:tcPr>
                  <w:tcW w:w="1263" w:type="dxa"/>
                  <w:tcBorders>
                    <w:left w:val="double" w:sz="4" w:space="0" w:color="auto"/>
                  </w:tcBorders>
                  <w:shd w:val="clear" w:color="auto" w:fill="auto"/>
                  <w:vAlign w:val="bottom"/>
                </w:tcPr>
                <w:p w14:paraId="728642DA"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80261</w:t>
                  </w:r>
                </w:p>
              </w:tc>
              <w:tc>
                <w:tcPr>
                  <w:tcW w:w="3842" w:type="dxa"/>
                  <w:shd w:val="clear" w:color="auto" w:fill="auto"/>
                  <w:vAlign w:val="bottom"/>
                </w:tcPr>
                <w:p w14:paraId="728642DB"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Neurology – No Surgery</w:t>
                  </w:r>
                </w:p>
              </w:tc>
            </w:tr>
            <w:tr w:rsidR="0088668E" w:rsidRPr="00A22634" w14:paraId="728642E1" w14:textId="77777777" w:rsidTr="008D3708">
              <w:tc>
                <w:tcPr>
                  <w:tcW w:w="1147" w:type="dxa"/>
                  <w:shd w:val="clear" w:color="auto" w:fill="auto"/>
                  <w:vAlign w:val="bottom"/>
                </w:tcPr>
                <w:p w14:paraId="728642DD"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80115</w:t>
                  </w:r>
                </w:p>
              </w:tc>
              <w:tc>
                <w:tcPr>
                  <w:tcW w:w="3957" w:type="dxa"/>
                  <w:tcBorders>
                    <w:right w:val="double" w:sz="4" w:space="0" w:color="auto"/>
                  </w:tcBorders>
                  <w:shd w:val="clear" w:color="auto" w:fill="auto"/>
                  <w:vAlign w:val="bottom"/>
                </w:tcPr>
                <w:p w14:paraId="728642DE"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Colon &amp; Rectal Surgery</w:t>
                  </w:r>
                  <w:r w:rsidR="006A069C" w:rsidRPr="00A22634">
                    <w:rPr>
                      <w:rFonts w:ascii="Georgia" w:hAnsi="Georgia" w:cs="Arial"/>
                      <w:sz w:val="20"/>
                      <w:szCs w:val="20"/>
                    </w:rPr>
                    <w:t xml:space="preserve"> </w:t>
                  </w:r>
                </w:p>
              </w:tc>
              <w:tc>
                <w:tcPr>
                  <w:tcW w:w="1263" w:type="dxa"/>
                  <w:tcBorders>
                    <w:left w:val="double" w:sz="4" w:space="0" w:color="auto"/>
                  </w:tcBorders>
                  <w:shd w:val="clear" w:color="auto" w:fill="auto"/>
                  <w:vAlign w:val="bottom"/>
                </w:tcPr>
                <w:p w14:paraId="728642DF"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80152</w:t>
                  </w:r>
                </w:p>
              </w:tc>
              <w:tc>
                <w:tcPr>
                  <w:tcW w:w="3842" w:type="dxa"/>
                  <w:shd w:val="clear" w:color="auto" w:fill="auto"/>
                  <w:vAlign w:val="bottom"/>
                </w:tcPr>
                <w:p w14:paraId="728642E0"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Neurosurgery</w:t>
                  </w:r>
                </w:p>
              </w:tc>
            </w:tr>
            <w:tr w:rsidR="0088668E" w:rsidRPr="00A22634" w14:paraId="728642E6" w14:textId="77777777" w:rsidTr="008D3708">
              <w:tc>
                <w:tcPr>
                  <w:tcW w:w="1147" w:type="dxa"/>
                  <w:shd w:val="clear" w:color="auto" w:fill="auto"/>
                  <w:vAlign w:val="bottom"/>
                </w:tcPr>
                <w:p w14:paraId="728642E2"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80282</w:t>
                  </w:r>
                </w:p>
              </w:tc>
              <w:tc>
                <w:tcPr>
                  <w:tcW w:w="3957" w:type="dxa"/>
                  <w:tcBorders>
                    <w:right w:val="double" w:sz="4" w:space="0" w:color="auto"/>
                  </w:tcBorders>
                  <w:shd w:val="clear" w:color="auto" w:fill="auto"/>
                  <w:vAlign w:val="bottom"/>
                </w:tcPr>
                <w:p w14:paraId="728642E3"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Dermatology - Invasive Procedures</w:t>
                  </w:r>
                  <w:r w:rsidR="006A069C" w:rsidRPr="00A22634">
                    <w:rPr>
                      <w:rFonts w:ascii="Georgia" w:hAnsi="Georgia" w:cs="Arial"/>
                      <w:sz w:val="20"/>
                      <w:szCs w:val="20"/>
                    </w:rPr>
                    <w:t xml:space="preserve"> </w:t>
                  </w:r>
                </w:p>
              </w:tc>
              <w:tc>
                <w:tcPr>
                  <w:tcW w:w="1263" w:type="dxa"/>
                  <w:tcBorders>
                    <w:left w:val="double" w:sz="4" w:space="0" w:color="auto"/>
                  </w:tcBorders>
                  <w:shd w:val="clear" w:color="auto" w:fill="auto"/>
                  <w:vAlign w:val="bottom"/>
                </w:tcPr>
                <w:p w14:paraId="728642E4"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80153</w:t>
                  </w:r>
                </w:p>
              </w:tc>
              <w:tc>
                <w:tcPr>
                  <w:tcW w:w="3842" w:type="dxa"/>
                  <w:shd w:val="clear" w:color="auto" w:fill="auto"/>
                  <w:vAlign w:val="bottom"/>
                </w:tcPr>
                <w:p w14:paraId="728642E5"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Obstetrics/OB-GYN</w:t>
                  </w:r>
                </w:p>
              </w:tc>
            </w:tr>
            <w:tr w:rsidR="0088668E" w:rsidRPr="00A22634" w14:paraId="728642EB" w14:textId="77777777" w:rsidTr="008D3708">
              <w:tc>
                <w:tcPr>
                  <w:tcW w:w="1147" w:type="dxa"/>
                  <w:shd w:val="clear" w:color="auto" w:fill="auto"/>
                  <w:vAlign w:val="bottom"/>
                </w:tcPr>
                <w:p w14:paraId="728642E7"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80256</w:t>
                  </w:r>
                </w:p>
              </w:tc>
              <w:tc>
                <w:tcPr>
                  <w:tcW w:w="3957" w:type="dxa"/>
                  <w:tcBorders>
                    <w:right w:val="double" w:sz="4" w:space="0" w:color="auto"/>
                  </w:tcBorders>
                  <w:shd w:val="clear" w:color="auto" w:fill="auto"/>
                  <w:vAlign w:val="bottom"/>
                </w:tcPr>
                <w:p w14:paraId="728642E8"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Dermatology - No Surgery</w:t>
                  </w:r>
                  <w:r w:rsidR="006A069C" w:rsidRPr="00A22634">
                    <w:rPr>
                      <w:rFonts w:ascii="Georgia" w:hAnsi="Georgia" w:cs="Arial"/>
                      <w:sz w:val="20"/>
                      <w:szCs w:val="20"/>
                    </w:rPr>
                    <w:t xml:space="preserve"> </w:t>
                  </w:r>
                </w:p>
              </w:tc>
              <w:tc>
                <w:tcPr>
                  <w:tcW w:w="1263" w:type="dxa"/>
                  <w:tcBorders>
                    <w:left w:val="double" w:sz="4" w:space="0" w:color="auto"/>
                  </w:tcBorders>
                  <w:shd w:val="clear" w:color="auto" w:fill="auto"/>
                  <w:vAlign w:val="bottom"/>
                </w:tcPr>
                <w:p w14:paraId="728642E9"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80233</w:t>
                  </w:r>
                </w:p>
              </w:tc>
              <w:tc>
                <w:tcPr>
                  <w:tcW w:w="3842" w:type="dxa"/>
                  <w:shd w:val="clear" w:color="auto" w:fill="auto"/>
                  <w:vAlign w:val="bottom"/>
                </w:tcPr>
                <w:p w14:paraId="728642EA"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Occupational/Industrial Medicine</w:t>
                  </w:r>
                </w:p>
              </w:tc>
            </w:tr>
            <w:tr w:rsidR="0088668E" w:rsidRPr="00A22634" w14:paraId="728642F0" w14:textId="77777777" w:rsidTr="008D3708">
              <w:tc>
                <w:tcPr>
                  <w:tcW w:w="1147" w:type="dxa"/>
                  <w:shd w:val="clear" w:color="auto" w:fill="auto"/>
                  <w:vAlign w:val="bottom"/>
                </w:tcPr>
                <w:p w14:paraId="728642EC"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80271</w:t>
                  </w:r>
                </w:p>
              </w:tc>
              <w:tc>
                <w:tcPr>
                  <w:tcW w:w="3957" w:type="dxa"/>
                  <w:tcBorders>
                    <w:right w:val="double" w:sz="4" w:space="0" w:color="auto"/>
                  </w:tcBorders>
                  <w:shd w:val="clear" w:color="auto" w:fill="auto"/>
                  <w:vAlign w:val="bottom"/>
                </w:tcPr>
                <w:p w14:paraId="728642ED"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Diabetes - Minor Surgery</w:t>
                  </w:r>
                  <w:r w:rsidR="006A069C" w:rsidRPr="00A22634">
                    <w:rPr>
                      <w:rFonts w:ascii="Georgia" w:hAnsi="Georgia" w:cs="Arial"/>
                      <w:sz w:val="20"/>
                      <w:szCs w:val="20"/>
                    </w:rPr>
                    <w:t xml:space="preserve"> </w:t>
                  </w:r>
                </w:p>
              </w:tc>
              <w:tc>
                <w:tcPr>
                  <w:tcW w:w="1263" w:type="dxa"/>
                  <w:tcBorders>
                    <w:left w:val="double" w:sz="4" w:space="0" w:color="auto"/>
                  </w:tcBorders>
                  <w:shd w:val="clear" w:color="auto" w:fill="auto"/>
                  <w:vAlign w:val="bottom"/>
                </w:tcPr>
                <w:p w14:paraId="728642EE"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80263</w:t>
                  </w:r>
                </w:p>
              </w:tc>
              <w:tc>
                <w:tcPr>
                  <w:tcW w:w="3842" w:type="dxa"/>
                  <w:shd w:val="clear" w:color="auto" w:fill="auto"/>
                  <w:vAlign w:val="bottom"/>
                </w:tcPr>
                <w:p w14:paraId="728642EF"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Ophthalmology – No Surgery/Laser</w:t>
                  </w:r>
                </w:p>
              </w:tc>
            </w:tr>
            <w:tr w:rsidR="0088668E" w:rsidRPr="00A22634" w14:paraId="728642F5" w14:textId="77777777" w:rsidTr="008D3708">
              <w:tc>
                <w:tcPr>
                  <w:tcW w:w="1147" w:type="dxa"/>
                  <w:shd w:val="clear" w:color="auto" w:fill="auto"/>
                  <w:vAlign w:val="bottom"/>
                </w:tcPr>
                <w:p w14:paraId="728642F1"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80237</w:t>
                  </w:r>
                </w:p>
              </w:tc>
              <w:tc>
                <w:tcPr>
                  <w:tcW w:w="3957" w:type="dxa"/>
                  <w:tcBorders>
                    <w:right w:val="double" w:sz="4" w:space="0" w:color="auto"/>
                  </w:tcBorders>
                  <w:shd w:val="clear" w:color="auto" w:fill="auto"/>
                  <w:vAlign w:val="bottom"/>
                </w:tcPr>
                <w:p w14:paraId="728642F2"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Diabetes - No Surgery</w:t>
                  </w:r>
                  <w:r w:rsidR="006A069C" w:rsidRPr="00A22634">
                    <w:rPr>
                      <w:rFonts w:ascii="Georgia" w:hAnsi="Georgia" w:cs="Arial"/>
                      <w:sz w:val="20"/>
                      <w:szCs w:val="20"/>
                    </w:rPr>
                    <w:t xml:space="preserve"> </w:t>
                  </w:r>
                </w:p>
              </w:tc>
              <w:tc>
                <w:tcPr>
                  <w:tcW w:w="1263" w:type="dxa"/>
                  <w:tcBorders>
                    <w:left w:val="double" w:sz="4" w:space="0" w:color="auto"/>
                  </w:tcBorders>
                  <w:shd w:val="clear" w:color="auto" w:fill="auto"/>
                  <w:vAlign w:val="bottom"/>
                </w:tcPr>
                <w:p w14:paraId="728642F3"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80114</w:t>
                  </w:r>
                </w:p>
              </w:tc>
              <w:tc>
                <w:tcPr>
                  <w:tcW w:w="3842" w:type="dxa"/>
                  <w:shd w:val="clear" w:color="auto" w:fill="auto"/>
                  <w:vAlign w:val="bottom"/>
                </w:tcPr>
                <w:p w14:paraId="728642F4"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Ophthalmology - With Surgery/Laser</w:t>
                  </w:r>
                  <w:r w:rsidR="006A069C" w:rsidRPr="00A22634">
                    <w:rPr>
                      <w:rFonts w:ascii="Georgia" w:hAnsi="Georgia" w:cs="Arial"/>
                      <w:sz w:val="20"/>
                      <w:szCs w:val="20"/>
                    </w:rPr>
                    <w:t xml:space="preserve"> </w:t>
                  </w:r>
                </w:p>
              </w:tc>
            </w:tr>
            <w:tr w:rsidR="0088668E" w:rsidRPr="00A22634" w14:paraId="728642FA" w14:textId="77777777" w:rsidTr="008D3708">
              <w:tc>
                <w:tcPr>
                  <w:tcW w:w="1147" w:type="dxa"/>
                  <w:shd w:val="clear" w:color="auto" w:fill="auto"/>
                  <w:vAlign w:val="bottom"/>
                </w:tcPr>
                <w:p w14:paraId="728642F6"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80253</w:t>
                  </w:r>
                </w:p>
              </w:tc>
              <w:tc>
                <w:tcPr>
                  <w:tcW w:w="3957" w:type="dxa"/>
                  <w:tcBorders>
                    <w:right w:val="double" w:sz="4" w:space="0" w:color="auto"/>
                  </w:tcBorders>
                  <w:shd w:val="clear" w:color="auto" w:fill="auto"/>
                  <w:vAlign w:val="bottom"/>
                </w:tcPr>
                <w:p w14:paraId="728642F7"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Diagnostic Radiology</w:t>
                  </w:r>
                  <w:r w:rsidR="006A069C" w:rsidRPr="00A22634">
                    <w:rPr>
                      <w:rFonts w:ascii="Georgia" w:hAnsi="Georgia" w:cs="Arial"/>
                      <w:sz w:val="20"/>
                      <w:szCs w:val="20"/>
                    </w:rPr>
                    <w:t xml:space="preserve"> </w:t>
                  </w:r>
                </w:p>
              </w:tc>
              <w:tc>
                <w:tcPr>
                  <w:tcW w:w="1263" w:type="dxa"/>
                  <w:tcBorders>
                    <w:left w:val="double" w:sz="4" w:space="0" w:color="auto"/>
                  </w:tcBorders>
                  <w:shd w:val="clear" w:color="auto" w:fill="auto"/>
                  <w:vAlign w:val="bottom"/>
                </w:tcPr>
                <w:p w14:paraId="728642F8"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80154</w:t>
                  </w:r>
                </w:p>
              </w:tc>
              <w:tc>
                <w:tcPr>
                  <w:tcW w:w="3842" w:type="dxa"/>
                  <w:shd w:val="clear" w:color="auto" w:fill="auto"/>
                  <w:vAlign w:val="bottom"/>
                </w:tcPr>
                <w:p w14:paraId="728642F9"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Orthopedic Surgery</w:t>
                  </w:r>
                </w:p>
              </w:tc>
            </w:tr>
            <w:tr w:rsidR="0088668E" w:rsidRPr="00A22634" w14:paraId="728642FF" w14:textId="77777777" w:rsidTr="008D3708">
              <w:tc>
                <w:tcPr>
                  <w:tcW w:w="1147" w:type="dxa"/>
                  <w:shd w:val="clear" w:color="auto" w:fill="auto"/>
                  <w:vAlign w:val="bottom"/>
                </w:tcPr>
                <w:p w14:paraId="728642FB"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80157</w:t>
                  </w:r>
                </w:p>
              </w:tc>
              <w:tc>
                <w:tcPr>
                  <w:tcW w:w="3957" w:type="dxa"/>
                  <w:tcBorders>
                    <w:right w:val="double" w:sz="4" w:space="0" w:color="auto"/>
                  </w:tcBorders>
                  <w:shd w:val="clear" w:color="auto" w:fill="auto"/>
                  <w:vAlign w:val="bottom"/>
                </w:tcPr>
                <w:p w14:paraId="728642FC"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Emergency Medicine</w:t>
                  </w:r>
                  <w:r w:rsidR="006A069C" w:rsidRPr="00A22634">
                    <w:rPr>
                      <w:rFonts w:ascii="Georgia" w:hAnsi="Georgia" w:cs="Arial"/>
                      <w:sz w:val="20"/>
                      <w:szCs w:val="20"/>
                    </w:rPr>
                    <w:t xml:space="preserve"> </w:t>
                  </w:r>
                </w:p>
              </w:tc>
              <w:tc>
                <w:tcPr>
                  <w:tcW w:w="1263" w:type="dxa"/>
                  <w:tcBorders>
                    <w:left w:val="double" w:sz="4" w:space="0" w:color="auto"/>
                  </w:tcBorders>
                  <w:shd w:val="clear" w:color="auto" w:fill="auto"/>
                  <w:vAlign w:val="bottom"/>
                </w:tcPr>
                <w:p w14:paraId="728642FD"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80265</w:t>
                  </w:r>
                </w:p>
              </w:tc>
              <w:tc>
                <w:tcPr>
                  <w:tcW w:w="3842" w:type="dxa"/>
                  <w:shd w:val="clear" w:color="auto" w:fill="auto"/>
                  <w:vAlign w:val="bottom"/>
                </w:tcPr>
                <w:p w14:paraId="728642FE"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Otolaryngology – No Surgery</w:t>
                  </w:r>
                </w:p>
              </w:tc>
            </w:tr>
            <w:tr w:rsidR="0088668E" w:rsidRPr="00A22634" w14:paraId="72864304" w14:textId="77777777" w:rsidTr="008D3708">
              <w:tc>
                <w:tcPr>
                  <w:tcW w:w="1147" w:type="dxa"/>
                  <w:shd w:val="clear" w:color="auto" w:fill="auto"/>
                  <w:vAlign w:val="bottom"/>
                </w:tcPr>
                <w:p w14:paraId="72864300"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80272</w:t>
                  </w:r>
                </w:p>
              </w:tc>
              <w:tc>
                <w:tcPr>
                  <w:tcW w:w="3957" w:type="dxa"/>
                  <w:tcBorders>
                    <w:right w:val="double" w:sz="4" w:space="0" w:color="auto"/>
                  </w:tcBorders>
                  <w:shd w:val="clear" w:color="auto" w:fill="auto"/>
                  <w:vAlign w:val="bottom"/>
                </w:tcPr>
                <w:p w14:paraId="72864301"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Endocrinology - Minor Surgery</w:t>
                  </w:r>
                  <w:r w:rsidR="006A069C" w:rsidRPr="00A22634">
                    <w:rPr>
                      <w:rFonts w:ascii="Georgia" w:hAnsi="Georgia" w:cs="Arial"/>
                      <w:sz w:val="20"/>
                      <w:szCs w:val="20"/>
                    </w:rPr>
                    <w:t xml:space="preserve"> </w:t>
                  </w:r>
                </w:p>
              </w:tc>
              <w:tc>
                <w:tcPr>
                  <w:tcW w:w="1263" w:type="dxa"/>
                  <w:tcBorders>
                    <w:left w:val="double" w:sz="4" w:space="0" w:color="auto"/>
                  </w:tcBorders>
                  <w:shd w:val="clear" w:color="auto" w:fill="auto"/>
                  <w:vAlign w:val="bottom"/>
                </w:tcPr>
                <w:p w14:paraId="72864302"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80159</w:t>
                  </w:r>
                </w:p>
              </w:tc>
              <w:tc>
                <w:tcPr>
                  <w:tcW w:w="3842" w:type="dxa"/>
                  <w:shd w:val="clear" w:color="auto" w:fill="auto"/>
                  <w:vAlign w:val="bottom"/>
                </w:tcPr>
                <w:p w14:paraId="72864303"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Otolaryngology – No Elective Plastic</w:t>
                  </w:r>
                </w:p>
              </w:tc>
            </w:tr>
            <w:tr w:rsidR="0088668E" w:rsidRPr="00A22634" w14:paraId="72864309" w14:textId="77777777" w:rsidTr="008D3708">
              <w:tc>
                <w:tcPr>
                  <w:tcW w:w="1147" w:type="dxa"/>
                  <w:shd w:val="clear" w:color="auto" w:fill="auto"/>
                  <w:vAlign w:val="bottom"/>
                </w:tcPr>
                <w:p w14:paraId="72864305"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80420</w:t>
                  </w:r>
                </w:p>
              </w:tc>
              <w:tc>
                <w:tcPr>
                  <w:tcW w:w="3957" w:type="dxa"/>
                  <w:tcBorders>
                    <w:right w:val="double" w:sz="4" w:space="0" w:color="auto"/>
                  </w:tcBorders>
                  <w:shd w:val="clear" w:color="auto" w:fill="auto"/>
                  <w:vAlign w:val="bottom"/>
                </w:tcPr>
                <w:p w14:paraId="72864306"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Family/General Practice - No Surgery/OB</w:t>
                  </w:r>
                  <w:r w:rsidR="006A069C" w:rsidRPr="00A22634">
                    <w:rPr>
                      <w:rFonts w:ascii="Georgia" w:hAnsi="Georgia" w:cs="Arial"/>
                      <w:sz w:val="20"/>
                      <w:szCs w:val="20"/>
                    </w:rPr>
                    <w:t xml:space="preserve"> </w:t>
                  </w:r>
                </w:p>
              </w:tc>
              <w:tc>
                <w:tcPr>
                  <w:tcW w:w="1263" w:type="dxa"/>
                  <w:tcBorders>
                    <w:left w:val="double" w:sz="4" w:space="0" w:color="auto"/>
                  </w:tcBorders>
                  <w:shd w:val="clear" w:color="auto" w:fill="auto"/>
                  <w:vAlign w:val="bottom"/>
                </w:tcPr>
                <w:p w14:paraId="72864307"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80155</w:t>
                  </w:r>
                </w:p>
              </w:tc>
              <w:tc>
                <w:tcPr>
                  <w:tcW w:w="3842" w:type="dxa"/>
                  <w:shd w:val="clear" w:color="auto" w:fill="auto"/>
                  <w:vAlign w:val="bottom"/>
                </w:tcPr>
                <w:p w14:paraId="72864308"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Otolaryngology – With Elective Plastic</w:t>
                  </w:r>
                </w:p>
              </w:tc>
            </w:tr>
            <w:tr w:rsidR="0088668E" w:rsidRPr="00A22634" w14:paraId="7286430E" w14:textId="77777777" w:rsidTr="008D3708">
              <w:tc>
                <w:tcPr>
                  <w:tcW w:w="1147" w:type="dxa"/>
                  <w:shd w:val="clear" w:color="auto" w:fill="auto"/>
                  <w:vAlign w:val="bottom"/>
                </w:tcPr>
                <w:p w14:paraId="7286430A"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80117</w:t>
                  </w:r>
                </w:p>
              </w:tc>
              <w:tc>
                <w:tcPr>
                  <w:tcW w:w="3957" w:type="dxa"/>
                  <w:tcBorders>
                    <w:right w:val="double" w:sz="4" w:space="0" w:color="auto"/>
                  </w:tcBorders>
                  <w:shd w:val="clear" w:color="auto" w:fill="auto"/>
                  <w:vAlign w:val="bottom"/>
                </w:tcPr>
                <w:p w14:paraId="7286430B"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Family/General Practice (With OB)</w:t>
                  </w:r>
                  <w:r w:rsidR="006A069C" w:rsidRPr="00A22634">
                    <w:rPr>
                      <w:rFonts w:ascii="Georgia" w:hAnsi="Georgia" w:cs="Arial"/>
                      <w:sz w:val="20"/>
                      <w:szCs w:val="20"/>
                    </w:rPr>
                    <w:t xml:space="preserve"> </w:t>
                  </w:r>
                </w:p>
              </w:tc>
              <w:tc>
                <w:tcPr>
                  <w:tcW w:w="1263" w:type="dxa"/>
                  <w:tcBorders>
                    <w:left w:val="double" w:sz="4" w:space="0" w:color="auto"/>
                  </w:tcBorders>
                  <w:shd w:val="clear" w:color="auto" w:fill="auto"/>
                  <w:vAlign w:val="bottom"/>
                </w:tcPr>
                <w:p w14:paraId="7286430C"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80266</w:t>
                  </w:r>
                </w:p>
              </w:tc>
              <w:tc>
                <w:tcPr>
                  <w:tcW w:w="3842" w:type="dxa"/>
                  <w:shd w:val="clear" w:color="auto" w:fill="auto"/>
                  <w:vAlign w:val="bottom"/>
                </w:tcPr>
                <w:p w14:paraId="7286430D"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Pathology</w:t>
                  </w:r>
                </w:p>
              </w:tc>
            </w:tr>
            <w:tr w:rsidR="0088668E" w:rsidRPr="00A22634" w14:paraId="72864313" w14:textId="77777777" w:rsidTr="008D3708">
              <w:tc>
                <w:tcPr>
                  <w:tcW w:w="1147" w:type="dxa"/>
                  <w:shd w:val="clear" w:color="auto" w:fill="auto"/>
                  <w:vAlign w:val="bottom"/>
                </w:tcPr>
                <w:p w14:paraId="7286430F"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80421</w:t>
                  </w:r>
                </w:p>
              </w:tc>
              <w:tc>
                <w:tcPr>
                  <w:tcW w:w="3957" w:type="dxa"/>
                  <w:tcBorders>
                    <w:right w:val="double" w:sz="4" w:space="0" w:color="auto"/>
                  </w:tcBorders>
                  <w:shd w:val="clear" w:color="auto" w:fill="auto"/>
                  <w:vAlign w:val="bottom"/>
                </w:tcPr>
                <w:p w14:paraId="72864310"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 xml:space="preserve">Family/General Practice - Minor Surgery/ No OB </w:t>
                  </w:r>
                </w:p>
              </w:tc>
              <w:tc>
                <w:tcPr>
                  <w:tcW w:w="1263" w:type="dxa"/>
                  <w:tcBorders>
                    <w:left w:val="double" w:sz="4" w:space="0" w:color="auto"/>
                  </w:tcBorders>
                  <w:shd w:val="clear" w:color="auto" w:fill="auto"/>
                  <w:vAlign w:val="bottom"/>
                </w:tcPr>
                <w:p w14:paraId="72864311"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80267</w:t>
                  </w:r>
                </w:p>
              </w:tc>
              <w:tc>
                <w:tcPr>
                  <w:tcW w:w="3842" w:type="dxa"/>
                  <w:shd w:val="clear" w:color="auto" w:fill="auto"/>
                  <w:vAlign w:val="bottom"/>
                </w:tcPr>
                <w:p w14:paraId="72864312"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Pediatrics – No Surgery</w:t>
                  </w:r>
                </w:p>
              </w:tc>
            </w:tr>
            <w:tr w:rsidR="0088668E" w:rsidRPr="00A22634" w14:paraId="72864318" w14:textId="77777777" w:rsidTr="008D3708">
              <w:tc>
                <w:tcPr>
                  <w:tcW w:w="1147" w:type="dxa"/>
                  <w:shd w:val="clear" w:color="auto" w:fill="auto"/>
                  <w:vAlign w:val="bottom"/>
                </w:tcPr>
                <w:p w14:paraId="72864314"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80240</w:t>
                  </w:r>
                </w:p>
              </w:tc>
              <w:tc>
                <w:tcPr>
                  <w:tcW w:w="3957" w:type="dxa"/>
                  <w:tcBorders>
                    <w:right w:val="double" w:sz="4" w:space="0" w:color="auto"/>
                  </w:tcBorders>
                  <w:shd w:val="clear" w:color="auto" w:fill="auto"/>
                  <w:vAlign w:val="bottom"/>
                </w:tcPr>
                <w:p w14:paraId="72864315"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Forensic/Legal Medicine</w:t>
                  </w:r>
                  <w:r w:rsidR="006A069C" w:rsidRPr="00A22634">
                    <w:rPr>
                      <w:rFonts w:ascii="Georgia" w:hAnsi="Georgia" w:cs="Arial"/>
                      <w:sz w:val="20"/>
                      <w:szCs w:val="20"/>
                    </w:rPr>
                    <w:t xml:space="preserve"> </w:t>
                  </w:r>
                </w:p>
              </w:tc>
              <w:tc>
                <w:tcPr>
                  <w:tcW w:w="1263" w:type="dxa"/>
                  <w:tcBorders>
                    <w:left w:val="double" w:sz="4" w:space="0" w:color="auto"/>
                  </w:tcBorders>
                  <w:shd w:val="clear" w:color="auto" w:fill="auto"/>
                  <w:vAlign w:val="bottom"/>
                </w:tcPr>
                <w:p w14:paraId="72864316"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80235</w:t>
                  </w:r>
                </w:p>
              </w:tc>
              <w:tc>
                <w:tcPr>
                  <w:tcW w:w="3842" w:type="dxa"/>
                  <w:shd w:val="clear" w:color="auto" w:fill="auto"/>
                  <w:vAlign w:val="bottom"/>
                </w:tcPr>
                <w:p w14:paraId="72864317"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Physical Medicine/Rehabilitation</w:t>
                  </w:r>
                </w:p>
              </w:tc>
            </w:tr>
            <w:tr w:rsidR="0088668E" w:rsidRPr="00A22634" w14:paraId="7286431D" w14:textId="77777777" w:rsidTr="008D3708">
              <w:tc>
                <w:tcPr>
                  <w:tcW w:w="1147" w:type="dxa"/>
                  <w:shd w:val="clear" w:color="auto" w:fill="auto"/>
                  <w:vAlign w:val="bottom"/>
                </w:tcPr>
                <w:p w14:paraId="72864319"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80274</w:t>
                  </w:r>
                </w:p>
              </w:tc>
              <w:tc>
                <w:tcPr>
                  <w:tcW w:w="3957" w:type="dxa"/>
                  <w:tcBorders>
                    <w:right w:val="double" w:sz="4" w:space="0" w:color="auto"/>
                  </w:tcBorders>
                  <w:shd w:val="clear" w:color="auto" w:fill="auto"/>
                  <w:vAlign w:val="bottom"/>
                </w:tcPr>
                <w:p w14:paraId="7286431A"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Gastroenterology - Minor Surgery</w:t>
                  </w:r>
                  <w:r w:rsidR="006A069C" w:rsidRPr="00A22634">
                    <w:rPr>
                      <w:rFonts w:ascii="Georgia" w:hAnsi="Georgia" w:cs="Arial"/>
                      <w:sz w:val="20"/>
                      <w:szCs w:val="20"/>
                    </w:rPr>
                    <w:t xml:space="preserve"> </w:t>
                  </w:r>
                </w:p>
              </w:tc>
              <w:tc>
                <w:tcPr>
                  <w:tcW w:w="1263" w:type="dxa"/>
                  <w:tcBorders>
                    <w:left w:val="double" w:sz="4" w:space="0" w:color="auto"/>
                  </w:tcBorders>
                  <w:shd w:val="clear" w:color="auto" w:fill="auto"/>
                  <w:vAlign w:val="bottom"/>
                </w:tcPr>
                <w:p w14:paraId="7286431B"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80156</w:t>
                  </w:r>
                </w:p>
              </w:tc>
              <w:tc>
                <w:tcPr>
                  <w:tcW w:w="3842" w:type="dxa"/>
                  <w:shd w:val="clear" w:color="auto" w:fill="auto"/>
                  <w:vAlign w:val="bottom"/>
                </w:tcPr>
                <w:p w14:paraId="7286431C"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Plastic Surgery</w:t>
                  </w:r>
                </w:p>
              </w:tc>
            </w:tr>
            <w:tr w:rsidR="0088668E" w:rsidRPr="00A22634" w14:paraId="72864322" w14:textId="77777777" w:rsidTr="008D3708">
              <w:tc>
                <w:tcPr>
                  <w:tcW w:w="1147" w:type="dxa"/>
                  <w:shd w:val="clear" w:color="auto" w:fill="auto"/>
                  <w:vAlign w:val="bottom"/>
                </w:tcPr>
                <w:p w14:paraId="7286431E"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80143</w:t>
                  </w:r>
                </w:p>
              </w:tc>
              <w:tc>
                <w:tcPr>
                  <w:tcW w:w="3957" w:type="dxa"/>
                  <w:tcBorders>
                    <w:right w:val="double" w:sz="4" w:space="0" w:color="auto"/>
                  </w:tcBorders>
                  <w:shd w:val="clear" w:color="auto" w:fill="auto"/>
                  <w:vAlign w:val="bottom"/>
                </w:tcPr>
                <w:p w14:paraId="7286431F"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General Surgery</w:t>
                  </w:r>
                  <w:r w:rsidR="006A069C" w:rsidRPr="00A22634">
                    <w:rPr>
                      <w:rFonts w:ascii="Georgia" w:hAnsi="Georgia" w:cs="Arial"/>
                      <w:sz w:val="20"/>
                      <w:szCs w:val="20"/>
                    </w:rPr>
                    <w:t xml:space="preserve"> </w:t>
                  </w:r>
                </w:p>
              </w:tc>
              <w:tc>
                <w:tcPr>
                  <w:tcW w:w="1263" w:type="dxa"/>
                  <w:tcBorders>
                    <w:left w:val="double" w:sz="4" w:space="0" w:color="auto"/>
                  </w:tcBorders>
                  <w:shd w:val="clear" w:color="auto" w:fill="auto"/>
                  <w:vAlign w:val="bottom"/>
                </w:tcPr>
                <w:p w14:paraId="72864320"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PGY-1</w:t>
                  </w:r>
                </w:p>
              </w:tc>
              <w:tc>
                <w:tcPr>
                  <w:tcW w:w="3842" w:type="dxa"/>
                  <w:shd w:val="clear" w:color="auto" w:fill="auto"/>
                  <w:vAlign w:val="bottom"/>
                </w:tcPr>
                <w:p w14:paraId="72864321"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Post-Graduate Year-1</w:t>
                  </w:r>
                </w:p>
              </w:tc>
            </w:tr>
            <w:tr w:rsidR="0088668E" w:rsidRPr="00A22634" w14:paraId="72864327" w14:textId="77777777" w:rsidTr="008D3708">
              <w:tc>
                <w:tcPr>
                  <w:tcW w:w="1147" w:type="dxa"/>
                  <w:shd w:val="clear" w:color="auto" w:fill="auto"/>
                  <w:vAlign w:val="bottom"/>
                </w:tcPr>
                <w:p w14:paraId="72864323"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80243</w:t>
                  </w:r>
                </w:p>
              </w:tc>
              <w:tc>
                <w:tcPr>
                  <w:tcW w:w="3957" w:type="dxa"/>
                  <w:tcBorders>
                    <w:right w:val="double" w:sz="4" w:space="0" w:color="auto"/>
                  </w:tcBorders>
                  <w:shd w:val="clear" w:color="auto" w:fill="auto"/>
                  <w:vAlign w:val="bottom"/>
                </w:tcPr>
                <w:p w14:paraId="72864324"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Geriatrics</w:t>
                  </w:r>
                </w:p>
              </w:tc>
              <w:tc>
                <w:tcPr>
                  <w:tcW w:w="1263" w:type="dxa"/>
                  <w:tcBorders>
                    <w:left w:val="double" w:sz="4" w:space="0" w:color="auto"/>
                  </w:tcBorders>
                  <w:shd w:val="clear" w:color="auto" w:fill="auto"/>
                  <w:vAlign w:val="bottom"/>
                </w:tcPr>
                <w:p w14:paraId="72864325"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80249</w:t>
                  </w:r>
                </w:p>
              </w:tc>
              <w:tc>
                <w:tcPr>
                  <w:tcW w:w="3842" w:type="dxa"/>
                  <w:shd w:val="clear" w:color="auto" w:fill="auto"/>
                  <w:vAlign w:val="bottom"/>
                </w:tcPr>
                <w:p w14:paraId="72864326"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Psychiatry</w:t>
                  </w:r>
                </w:p>
              </w:tc>
            </w:tr>
            <w:tr w:rsidR="0088668E" w:rsidRPr="00A22634" w14:paraId="7286432C" w14:textId="77777777" w:rsidTr="008D3708">
              <w:tc>
                <w:tcPr>
                  <w:tcW w:w="1147" w:type="dxa"/>
                  <w:shd w:val="clear" w:color="auto" w:fill="auto"/>
                  <w:vAlign w:val="bottom"/>
                </w:tcPr>
                <w:p w14:paraId="72864328"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80277</w:t>
                  </w:r>
                </w:p>
              </w:tc>
              <w:tc>
                <w:tcPr>
                  <w:tcW w:w="3957" w:type="dxa"/>
                  <w:tcBorders>
                    <w:right w:val="double" w:sz="4" w:space="0" w:color="auto"/>
                  </w:tcBorders>
                  <w:shd w:val="clear" w:color="auto" w:fill="auto"/>
                  <w:vAlign w:val="bottom"/>
                </w:tcPr>
                <w:p w14:paraId="72864329"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Gynecology - Minor Surgery</w:t>
                  </w:r>
                  <w:r w:rsidR="006A069C" w:rsidRPr="00A22634">
                    <w:rPr>
                      <w:rFonts w:ascii="Georgia" w:hAnsi="Georgia" w:cs="Arial"/>
                      <w:sz w:val="20"/>
                      <w:szCs w:val="20"/>
                    </w:rPr>
                    <w:t xml:space="preserve"> </w:t>
                  </w:r>
                </w:p>
              </w:tc>
              <w:tc>
                <w:tcPr>
                  <w:tcW w:w="1263" w:type="dxa"/>
                  <w:tcBorders>
                    <w:left w:val="double" w:sz="4" w:space="0" w:color="auto"/>
                  </w:tcBorders>
                  <w:shd w:val="clear" w:color="auto" w:fill="auto"/>
                  <w:vAlign w:val="bottom"/>
                </w:tcPr>
                <w:p w14:paraId="7286432A"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80236</w:t>
                  </w:r>
                </w:p>
              </w:tc>
              <w:tc>
                <w:tcPr>
                  <w:tcW w:w="3842" w:type="dxa"/>
                  <w:shd w:val="clear" w:color="auto" w:fill="auto"/>
                  <w:vAlign w:val="bottom"/>
                </w:tcPr>
                <w:p w14:paraId="7286432B"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Public Health</w:t>
                  </w:r>
                </w:p>
              </w:tc>
            </w:tr>
            <w:tr w:rsidR="0088668E" w:rsidRPr="00A22634" w14:paraId="72864331" w14:textId="77777777" w:rsidTr="008D3708">
              <w:tc>
                <w:tcPr>
                  <w:tcW w:w="1147" w:type="dxa"/>
                  <w:shd w:val="clear" w:color="auto" w:fill="auto"/>
                  <w:vAlign w:val="bottom"/>
                </w:tcPr>
                <w:p w14:paraId="7286432D"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80167</w:t>
                  </w:r>
                </w:p>
              </w:tc>
              <w:tc>
                <w:tcPr>
                  <w:tcW w:w="3957" w:type="dxa"/>
                  <w:tcBorders>
                    <w:right w:val="double" w:sz="4" w:space="0" w:color="auto"/>
                  </w:tcBorders>
                  <w:shd w:val="clear" w:color="auto" w:fill="auto"/>
                  <w:vAlign w:val="bottom"/>
                </w:tcPr>
                <w:p w14:paraId="7286432E"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Gynecology – Surgery</w:t>
                  </w:r>
                  <w:r w:rsidR="006A069C" w:rsidRPr="00A22634">
                    <w:rPr>
                      <w:rFonts w:ascii="Georgia" w:hAnsi="Georgia" w:cs="Arial"/>
                      <w:sz w:val="20"/>
                      <w:szCs w:val="20"/>
                    </w:rPr>
                    <w:t xml:space="preserve"> </w:t>
                  </w:r>
                </w:p>
              </w:tc>
              <w:tc>
                <w:tcPr>
                  <w:tcW w:w="1263" w:type="dxa"/>
                  <w:tcBorders>
                    <w:left w:val="double" w:sz="4" w:space="0" w:color="auto"/>
                  </w:tcBorders>
                  <w:shd w:val="clear" w:color="auto" w:fill="auto"/>
                  <w:vAlign w:val="bottom"/>
                </w:tcPr>
                <w:p w14:paraId="7286432F"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80269</w:t>
                  </w:r>
                </w:p>
              </w:tc>
              <w:tc>
                <w:tcPr>
                  <w:tcW w:w="3842" w:type="dxa"/>
                  <w:shd w:val="clear" w:color="auto" w:fill="auto"/>
                  <w:vAlign w:val="bottom"/>
                </w:tcPr>
                <w:p w14:paraId="72864330"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Pulmonary Medicine</w:t>
                  </w:r>
                </w:p>
              </w:tc>
            </w:tr>
            <w:tr w:rsidR="0088668E" w:rsidRPr="00A22634" w14:paraId="72864336" w14:textId="77777777" w:rsidTr="008D3708">
              <w:tc>
                <w:tcPr>
                  <w:tcW w:w="1147" w:type="dxa"/>
                  <w:shd w:val="clear" w:color="auto" w:fill="auto"/>
                  <w:vAlign w:val="bottom"/>
                </w:tcPr>
                <w:p w14:paraId="72864332"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80169</w:t>
                  </w:r>
                </w:p>
              </w:tc>
              <w:tc>
                <w:tcPr>
                  <w:tcW w:w="3957" w:type="dxa"/>
                  <w:tcBorders>
                    <w:right w:val="double" w:sz="4" w:space="0" w:color="auto"/>
                  </w:tcBorders>
                  <w:shd w:val="clear" w:color="auto" w:fill="auto"/>
                  <w:vAlign w:val="bottom"/>
                </w:tcPr>
                <w:p w14:paraId="72864333"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Hand Surgery</w:t>
                  </w:r>
                  <w:r w:rsidR="006A069C" w:rsidRPr="00A22634">
                    <w:rPr>
                      <w:rFonts w:ascii="Georgia" w:hAnsi="Georgia" w:cs="Arial"/>
                      <w:sz w:val="20"/>
                      <w:szCs w:val="20"/>
                    </w:rPr>
                    <w:t xml:space="preserve"> </w:t>
                  </w:r>
                </w:p>
              </w:tc>
              <w:tc>
                <w:tcPr>
                  <w:tcW w:w="1263" w:type="dxa"/>
                  <w:tcBorders>
                    <w:left w:val="double" w:sz="4" w:space="0" w:color="auto"/>
                  </w:tcBorders>
                  <w:shd w:val="clear" w:color="auto" w:fill="auto"/>
                  <w:vAlign w:val="bottom"/>
                </w:tcPr>
                <w:p w14:paraId="72864334"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80280</w:t>
                  </w:r>
                </w:p>
              </w:tc>
              <w:tc>
                <w:tcPr>
                  <w:tcW w:w="3842" w:type="dxa"/>
                  <w:shd w:val="clear" w:color="auto" w:fill="auto"/>
                  <w:vAlign w:val="bottom"/>
                </w:tcPr>
                <w:p w14:paraId="72864335"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Radiation/Oncology</w:t>
                  </w:r>
                </w:p>
              </w:tc>
            </w:tr>
            <w:tr w:rsidR="0088668E" w:rsidRPr="00A22634" w14:paraId="7286433B" w14:textId="77777777" w:rsidTr="008D3708">
              <w:tc>
                <w:tcPr>
                  <w:tcW w:w="1147" w:type="dxa"/>
                  <w:shd w:val="clear" w:color="auto" w:fill="auto"/>
                  <w:vAlign w:val="bottom"/>
                </w:tcPr>
                <w:p w14:paraId="72864337"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80278</w:t>
                  </w:r>
                </w:p>
              </w:tc>
              <w:tc>
                <w:tcPr>
                  <w:tcW w:w="3957" w:type="dxa"/>
                  <w:tcBorders>
                    <w:right w:val="double" w:sz="4" w:space="0" w:color="auto"/>
                  </w:tcBorders>
                  <w:shd w:val="clear" w:color="auto" w:fill="auto"/>
                  <w:vAlign w:val="bottom"/>
                </w:tcPr>
                <w:p w14:paraId="72864338"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Hematology/Oncology</w:t>
                  </w:r>
                  <w:r w:rsidR="006A069C" w:rsidRPr="00A22634">
                    <w:rPr>
                      <w:rFonts w:ascii="Georgia" w:hAnsi="Georgia" w:cs="Arial"/>
                      <w:sz w:val="20"/>
                      <w:szCs w:val="20"/>
                    </w:rPr>
                    <w:t xml:space="preserve"> </w:t>
                  </w:r>
                </w:p>
              </w:tc>
              <w:tc>
                <w:tcPr>
                  <w:tcW w:w="1263" w:type="dxa"/>
                  <w:tcBorders>
                    <w:left w:val="double" w:sz="4" w:space="0" w:color="auto"/>
                  </w:tcBorders>
                  <w:shd w:val="clear" w:color="auto" w:fill="auto"/>
                  <w:vAlign w:val="bottom"/>
                </w:tcPr>
                <w:p w14:paraId="72864339"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80252</w:t>
                  </w:r>
                </w:p>
              </w:tc>
              <w:tc>
                <w:tcPr>
                  <w:tcW w:w="3842" w:type="dxa"/>
                  <w:shd w:val="clear" w:color="auto" w:fill="auto"/>
                  <w:vAlign w:val="bottom"/>
                </w:tcPr>
                <w:p w14:paraId="7286433A"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Rheumatology</w:t>
                  </w:r>
                </w:p>
              </w:tc>
            </w:tr>
            <w:tr w:rsidR="0088668E" w:rsidRPr="00A22634" w14:paraId="72864340" w14:textId="77777777" w:rsidTr="008D3708">
              <w:tc>
                <w:tcPr>
                  <w:tcW w:w="1147" w:type="dxa"/>
                  <w:shd w:val="clear" w:color="auto" w:fill="auto"/>
                  <w:vAlign w:val="bottom"/>
                </w:tcPr>
                <w:p w14:paraId="7286433C"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80222</w:t>
                  </w:r>
                </w:p>
              </w:tc>
              <w:tc>
                <w:tcPr>
                  <w:tcW w:w="3957" w:type="dxa"/>
                  <w:tcBorders>
                    <w:right w:val="double" w:sz="4" w:space="0" w:color="auto"/>
                  </w:tcBorders>
                  <w:shd w:val="clear" w:color="auto" w:fill="auto"/>
                  <w:vAlign w:val="bottom"/>
                </w:tcPr>
                <w:p w14:paraId="7286433D"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Hospitalist</w:t>
                  </w:r>
                  <w:r w:rsidR="006A069C" w:rsidRPr="00A22634">
                    <w:rPr>
                      <w:rFonts w:ascii="Georgia" w:hAnsi="Georgia" w:cs="Arial"/>
                      <w:sz w:val="20"/>
                      <w:szCs w:val="20"/>
                    </w:rPr>
                    <w:t xml:space="preserve"> </w:t>
                  </w:r>
                </w:p>
              </w:tc>
              <w:tc>
                <w:tcPr>
                  <w:tcW w:w="1263" w:type="dxa"/>
                  <w:tcBorders>
                    <w:left w:val="double" w:sz="4" w:space="0" w:color="auto"/>
                  </w:tcBorders>
                  <w:shd w:val="clear" w:color="auto" w:fill="auto"/>
                  <w:vAlign w:val="bottom"/>
                </w:tcPr>
                <w:p w14:paraId="7286433E"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80144</w:t>
                  </w:r>
                </w:p>
              </w:tc>
              <w:tc>
                <w:tcPr>
                  <w:tcW w:w="3842" w:type="dxa"/>
                  <w:shd w:val="clear" w:color="auto" w:fill="auto"/>
                  <w:vAlign w:val="bottom"/>
                </w:tcPr>
                <w:p w14:paraId="7286433F"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Thoracic Surgery</w:t>
                  </w:r>
                </w:p>
              </w:tc>
            </w:tr>
            <w:tr w:rsidR="0088668E" w:rsidRPr="00A22634" w14:paraId="72864345" w14:textId="77777777" w:rsidTr="008D3708">
              <w:tc>
                <w:tcPr>
                  <w:tcW w:w="1147" w:type="dxa"/>
                  <w:shd w:val="clear" w:color="auto" w:fill="auto"/>
                  <w:vAlign w:val="bottom"/>
                </w:tcPr>
                <w:p w14:paraId="72864341"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80279</w:t>
                  </w:r>
                </w:p>
              </w:tc>
              <w:tc>
                <w:tcPr>
                  <w:tcW w:w="3957" w:type="dxa"/>
                  <w:tcBorders>
                    <w:right w:val="double" w:sz="4" w:space="0" w:color="auto"/>
                  </w:tcBorders>
                  <w:shd w:val="clear" w:color="auto" w:fill="auto"/>
                  <w:vAlign w:val="bottom"/>
                </w:tcPr>
                <w:p w14:paraId="72864342"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 xml:space="preserve">Infectious </w:t>
                  </w:r>
                  <w:r w:rsidR="00522823" w:rsidRPr="00A22634">
                    <w:rPr>
                      <w:rFonts w:ascii="Georgia" w:hAnsi="Georgia" w:cs="Arial"/>
                      <w:sz w:val="20"/>
                      <w:szCs w:val="20"/>
                    </w:rPr>
                    <w:t>Disease</w:t>
                  </w:r>
                </w:p>
              </w:tc>
              <w:tc>
                <w:tcPr>
                  <w:tcW w:w="1263" w:type="dxa"/>
                  <w:tcBorders>
                    <w:left w:val="double" w:sz="4" w:space="0" w:color="auto"/>
                  </w:tcBorders>
                  <w:shd w:val="clear" w:color="auto" w:fill="auto"/>
                  <w:vAlign w:val="bottom"/>
                </w:tcPr>
                <w:p w14:paraId="72864343"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80171</w:t>
                  </w:r>
                </w:p>
              </w:tc>
              <w:tc>
                <w:tcPr>
                  <w:tcW w:w="3842" w:type="dxa"/>
                  <w:shd w:val="clear" w:color="auto" w:fill="auto"/>
                  <w:vAlign w:val="bottom"/>
                </w:tcPr>
                <w:p w14:paraId="72864344"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Trauma Surgery</w:t>
                  </w:r>
                </w:p>
              </w:tc>
            </w:tr>
            <w:tr w:rsidR="0088668E" w:rsidRPr="00A22634" w14:paraId="7286434A" w14:textId="77777777" w:rsidTr="008D3708">
              <w:tc>
                <w:tcPr>
                  <w:tcW w:w="1147" w:type="dxa"/>
                  <w:shd w:val="clear" w:color="auto" w:fill="auto"/>
                  <w:vAlign w:val="bottom"/>
                </w:tcPr>
                <w:p w14:paraId="72864346"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80283</w:t>
                  </w:r>
                </w:p>
              </w:tc>
              <w:tc>
                <w:tcPr>
                  <w:tcW w:w="3957" w:type="dxa"/>
                  <w:tcBorders>
                    <w:right w:val="double" w:sz="4" w:space="0" w:color="auto"/>
                  </w:tcBorders>
                  <w:shd w:val="clear" w:color="auto" w:fill="auto"/>
                  <w:vAlign w:val="bottom"/>
                </w:tcPr>
                <w:p w14:paraId="72864347"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Intensive Care Medicine</w:t>
                  </w:r>
                </w:p>
              </w:tc>
              <w:tc>
                <w:tcPr>
                  <w:tcW w:w="1263" w:type="dxa"/>
                  <w:tcBorders>
                    <w:left w:val="double" w:sz="4" w:space="0" w:color="auto"/>
                  </w:tcBorders>
                  <w:shd w:val="clear" w:color="auto" w:fill="auto"/>
                  <w:vAlign w:val="bottom"/>
                </w:tcPr>
                <w:p w14:paraId="72864348"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80145</w:t>
                  </w:r>
                </w:p>
              </w:tc>
              <w:tc>
                <w:tcPr>
                  <w:tcW w:w="3842" w:type="dxa"/>
                  <w:shd w:val="clear" w:color="auto" w:fill="auto"/>
                  <w:vAlign w:val="bottom"/>
                </w:tcPr>
                <w:p w14:paraId="72864349"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Urology – No Implants</w:t>
                  </w:r>
                </w:p>
              </w:tc>
            </w:tr>
            <w:tr w:rsidR="0088668E" w:rsidRPr="00A22634" w14:paraId="7286434F" w14:textId="77777777" w:rsidTr="008D3708">
              <w:tc>
                <w:tcPr>
                  <w:tcW w:w="1147" w:type="dxa"/>
                  <w:shd w:val="clear" w:color="auto" w:fill="auto"/>
                  <w:vAlign w:val="bottom"/>
                </w:tcPr>
                <w:p w14:paraId="7286434B"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80284</w:t>
                  </w:r>
                </w:p>
              </w:tc>
              <w:tc>
                <w:tcPr>
                  <w:tcW w:w="3957" w:type="dxa"/>
                  <w:tcBorders>
                    <w:right w:val="double" w:sz="4" w:space="0" w:color="auto"/>
                  </w:tcBorders>
                  <w:shd w:val="clear" w:color="auto" w:fill="auto"/>
                  <w:vAlign w:val="bottom"/>
                </w:tcPr>
                <w:p w14:paraId="7286434C"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Internal Medicine – Invasive Procedures</w:t>
                  </w:r>
                </w:p>
              </w:tc>
              <w:tc>
                <w:tcPr>
                  <w:tcW w:w="1263" w:type="dxa"/>
                  <w:tcBorders>
                    <w:left w:val="double" w:sz="4" w:space="0" w:color="auto"/>
                  </w:tcBorders>
                  <w:shd w:val="clear" w:color="auto" w:fill="auto"/>
                  <w:vAlign w:val="bottom"/>
                </w:tcPr>
                <w:p w14:paraId="7286434D"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80146</w:t>
                  </w:r>
                </w:p>
              </w:tc>
              <w:tc>
                <w:tcPr>
                  <w:tcW w:w="3842" w:type="dxa"/>
                  <w:shd w:val="clear" w:color="auto" w:fill="auto"/>
                  <w:vAlign w:val="bottom"/>
                </w:tcPr>
                <w:p w14:paraId="7286434E"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Vascular Surgery</w:t>
                  </w:r>
                </w:p>
              </w:tc>
            </w:tr>
            <w:tr w:rsidR="0088668E" w:rsidRPr="00A22634" w14:paraId="72864354" w14:textId="77777777" w:rsidTr="008D3708">
              <w:tc>
                <w:tcPr>
                  <w:tcW w:w="1147" w:type="dxa"/>
                  <w:shd w:val="clear" w:color="auto" w:fill="auto"/>
                  <w:vAlign w:val="bottom"/>
                </w:tcPr>
                <w:p w14:paraId="72864350"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80257</w:t>
                  </w:r>
                </w:p>
              </w:tc>
              <w:tc>
                <w:tcPr>
                  <w:tcW w:w="3957" w:type="dxa"/>
                  <w:tcBorders>
                    <w:right w:val="double" w:sz="4" w:space="0" w:color="auto"/>
                  </w:tcBorders>
                  <w:shd w:val="clear" w:color="auto" w:fill="auto"/>
                  <w:vAlign w:val="bottom"/>
                </w:tcPr>
                <w:p w14:paraId="72864351" w14:textId="77777777" w:rsidR="0088668E" w:rsidRPr="00A22634" w:rsidRDefault="0088668E" w:rsidP="004269A0">
                  <w:pPr>
                    <w:widowControl w:val="0"/>
                    <w:spacing w:after="120"/>
                    <w:rPr>
                      <w:rFonts w:ascii="Georgia" w:hAnsi="Georgia" w:cs="Arial"/>
                      <w:sz w:val="20"/>
                      <w:szCs w:val="20"/>
                    </w:rPr>
                  </w:pPr>
                  <w:r w:rsidRPr="00A22634">
                    <w:rPr>
                      <w:rFonts w:ascii="Georgia" w:hAnsi="Georgia" w:cs="Arial"/>
                      <w:sz w:val="20"/>
                      <w:szCs w:val="20"/>
                    </w:rPr>
                    <w:t>Internal Medicine – No Surgery</w:t>
                  </w:r>
                </w:p>
              </w:tc>
              <w:tc>
                <w:tcPr>
                  <w:tcW w:w="1263" w:type="dxa"/>
                  <w:tcBorders>
                    <w:left w:val="double" w:sz="4" w:space="0" w:color="auto"/>
                  </w:tcBorders>
                  <w:shd w:val="clear" w:color="auto" w:fill="auto"/>
                  <w:vAlign w:val="bottom"/>
                </w:tcPr>
                <w:p w14:paraId="72864352" w14:textId="77777777" w:rsidR="0088668E" w:rsidRPr="00A22634" w:rsidRDefault="0088668E" w:rsidP="004269A0">
                  <w:pPr>
                    <w:widowControl w:val="0"/>
                    <w:spacing w:after="120"/>
                    <w:rPr>
                      <w:rFonts w:ascii="Georgia" w:hAnsi="Georgia" w:cs="Arial"/>
                      <w:sz w:val="20"/>
                      <w:szCs w:val="20"/>
                    </w:rPr>
                  </w:pPr>
                </w:p>
              </w:tc>
              <w:tc>
                <w:tcPr>
                  <w:tcW w:w="3842" w:type="dxa"/>
                  <w:shd w:val="clear" w:color="auto" w:fill="auto"/>
                  <w:vAlign w:val="bottom"/>
                </w:tcPr>
                <w:p w14:paraId="72864353" w14:textId="77777777" w:rsidR="0088668E" w:rsidRPr="00A22634" w:rsidRDefault="0088668E" w:rsidP="004269A0">
                  <w:pPr>
                    <w:widowControl w:val="0"/>
                    <w:spacing w:after="120"/>
                    <w:rPr>
                      <w:rFonts w:ascii="Georgia" w:hAnsi="Georgia" w:cs="Arial"/>
                      <w:sz w:val="20"/>
                      <w:szCs w:val="20"/>
                    </w:rPr>
                  </w:pPr>
                </w:p>
              </w:tc>
            </w:tr>
          </w:tbl>
          <w:p w14:paraId="72864355" w14:textId="77777777" w:rsidR="00C72493" w:rsidRPr="00A22634" w:rsidRDefault="00C72493" w:rsidP="00114AEF">
            <w:pPr>
              <w:widowControl w:val="0"/>
              <w:spacing w:after="120"/>
              <w:jc w:val="both"/>
              <w:rPr>
                <w:rFonts w:ascii="Georgia" w:hAnsi="Georgia" w:cs="Arial"/>
                <w:sz w:val="20"/>
                <w:szCs w:val="20"/>
              </w:rPr>
            </w:pPr>
          </w:p>
        </w:tc>
        <w:tc>
          <w:tcPr>
            <w:tcW w:w="416" w:type="dxa"/>
            <w:gridSpan w:val="2"/>
            <w:tcBorders>
              <w:left w:val="nil"/>
              <w:bottom w:val="nil"/>
              <w:right w:val="nil"/>
            </w:tcBorders>
            <w:shd w:val="clear" w:color="auto" w:fill="auto"/>
            <w:noWrap/>
            <w:vAlign w:val="bottom"/>
          </w:tcPr>
          <w:p w14:paraId="72864356" w14:textId="77777777" w:rsidR="00C72493" w:rsidRPr="00A22634" w:rsidRDefault="00C72493" w:rsidP="00114AEF">
            <w:pPr>
              <w:widowControl w:val="0"/>
              <w:spacing w:after="120"/>
              <w:jc w:val="both"/>
              <w:rPr>
                <w:rFonts w:ascii="Georgia" w:hAnsi="Georgia" w:cs="Arial"/>
                <w:sz w:val="20"/>
                <w:szCs w:val="20"/>
              </w:rPr>
            </w:pPr>
          </w:p>
        </w:tc>
        <w:tc>
          <w:tcPr>
            <w:tcW w:w="7976" w:type="dxa"/>
            <w:tcBorders>
              <w:left w:val="nil"/>
              <w:bottom w:val="nil"/>
              <w:right w:val="nil"/>
            </w:tcBorders>
            <w:shd w:val="clear" w:color="auto" w:fill="auto"/>
            <w:noWrap/>
            <w:vAlign w:val="bottom"/>
          </w:tcPr>
          <w:p w14:paraId="72864357" w14:textId="77777777" w:rsidR="00C72493" w:rsidRPr="00A22634" w:rsidRDefault="00C72493" w:rsidP="00114AEF">
            <w:pPr>
              <w:widowControl w:val="0"/>
              <w:spacing w:after="120"/>
              <w:jc w:val="both"/>
              <w:rPr>
                <w:rFonts w:ascii="Georgia" w:hAnsi="Georgia" w:cs="Arial"/>
                <w:sz w:val="20"/>
                <w:szCs w:val="20"/>
              </w:rPr>
            </w:pPr>
          </w:p>
        </w:tc>
      </w:tr>
    </w:tbl>
    <w:p w14:paraId="72864359" w14:textId="77777777" w:rsidR="003F5DE6" w:rsidRPr="00A22634" w:rsidRDefault="003F5DE6" w:rsidP="00AC26CA">
      <w:pPr>
        <w:widowControl w:val="0"/>
        <w:spacing w:after="120"/>
        <w:jc w:val="both"/>
        <w:rPr>
          <w:rFonts w:ascii="Georgia" w:hAnsi="Georgia"/>
          <w:sz w:val="20"/>
          <w:szCs w:val="20"/>
        </w:rPr>
      </w:pPr>
    </w:p>
    <w:sectPr w:rsidR="003F5DE6" w:rsidRPr="00A22634" w:rsidSect="00D52BE1">
      <w:headerReference w:type="default" r:id="rId12"/>
      <w:footerReference w:type="default" r:id="rId13"/>
      <w:headerReference w:type="first" r:id="rId14"/>
      <w:footerReference w:type="first" r:id="rId15"/>
      <w:footnotePr>
        <w:numRestart w:val="eachPage"/>
      </w:footnotePr>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A3BC" w14:textId="77777777" w:rsidR="002C7428" w:rsidRDefault="002C7428">
      <w:r>
        <w:separator/>
      </w:r>
    </w:p>
  </w:endnote>
  <w:endnote w:type="continuationSeparator" w:id="0">
    <w:p w14:paraId="6E7A8804" w14:textId="77777777" w:rsidR="002C7428" w:rsidRDefault="002C7428">
      <w:r>
        <w:continuationSeparator/>
      </w:r>
    </w:p>
  </w:endnote>
  <w:endnote w:type="continuationNotice" w:id="1">
    <w:p w14:paraId="1C644A14" w14:textId="77777777" w:rsidR="002C7428" w:rsidRDefault="002C7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65 Medium">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4362" w14:textId="4A9221A3" w:rsidR="008E531C" w:rsidRPr="00EF7083" w:rsidRDefault="008E531C" w:rsidP="00EF7083">
    <w:pPr>
      <w:pStyle w:val="Footer"/>
      <w:tabs>
        <w:tab w:val="clear" w:pos="8640"/>
        <w:tab w:val="right" w:pos="10080"/>
      </w:tabs>
      <w:rPr>
        <w:rFonts w:ascii="Georgia" w:hAnsi="Georgia"/>
        <w:sz w:val="20"/>
        <w:szCs w:val="20"/>
      </w:rPr>
    </w:pPr>
    <w:r w:rsidRPr="00EF7083">
      <w:rPr>
        <w:rFonts w:ascii="Georgia" w:hAnsi="Georgia"/>
        <w:sz w:val="20"/>
        <w:szCs w:val="20"/>
      </w:rPr>
      <w:t>PF-22184</w:t>
    </w:r>
    <w:r w:rsidR="00542946">
      <w:rPr>
        <w:rFonts w:ascii="Georgia" w:hAnsi="Georgia"/>
        <w:sz w:val="20"/>
        <w:szCs w:val="20"/>
      </w:rPr>
      <w:t>d</w:t>
    </w:r>
    <w:r w:rsidRPr="00EF7083">
      <w:rPr>
        <w:rFonts w:ascii="Georgia" w:hAnsi="Georgia"/>
        <w:sz w:val="20"/>
        <w:szCs w:val="20"/>
      </w:rPr>
      <w:t xml:space="preserve"> (</w:t>
    </w:r>
    <w:r>
      <w:rPr>
        <w:rFonts w:ascii="Georgia" w:hAnsi="Georgia"/>
        <w:sz w:val="20"/>
        <w:szCs w:val="20"/>
      </w:rPr>
      <w:t>0</w:t>
    </w:r>
    <w:r w:rsidR="00542946">
      <w:rPr>
        <w:rFonts w:ascii="Georgia" w:hAnsi="Georgia"/>
        <w:sz w:val="20"/>
        <w:szCs w:val="20"/>
      </w:rPr>
      <w:t>1</w:t>
    </w:r>
    <w:r>
      <w:rPr>
        <w:rFonts w:ascii="Georgia" w:hAnsi="Georgia"/>
        <w:sz w:val="20"/>
        <w:szCs w:val="20"/>
      </w:rPr>
      <w:t>/2</w:t>
    </w:r>
    <w:r w:rsidR="00542946">
      <w:rPr>
        <w:rFonts w:ascii="Georgia" w:hAnsi="Georgia"/>
        <w:sz w:val="20"/>
        <w:szCs w:val="20"/>
      </w:rPr>
      <w:t>4</w:t>
    </w:r>
    <w:r w:rsidRPr="00EF7083">
      <w:rPr>
        <w:rFonts w:ascii="Georgia" w:hAnsi="Georgia"/>
        <w:sz w:val="20"/>
        <w:szCs w:val="20"/>
      </w:rPr>
      <w:t>)</w:t>
    </w:r>
    <w:r w:rsidRPr="00EF7083">
      <w:rPr>
        <w:rFonts w:ascii="Georgia" w:hAnsi="Georgia"/>
        <w:sz w:val="20"/>
        <w:szCs w:val="20"/>
      </w:rPr>
      <w:tab/>
    </w:r>
    <w:r w:rsidRPr="00EF7083">
      <w:rPr>
        <w:rFonts w:ascii="Georgia" w:hAnsi="Georgia"/>
        <w:sz w:val="20"/>
        <w:szCs w:val="20"/>
      </w:rPr>
      <w:tab/>
      <w:t xml:space="preserve">Page </w:t>
    </w:r>
    <w:r w:rsidRPr="00EF7083">
      <w:rPr>
        <w:rFonts w:ascii="Georgia" w:hAnsi="Georgia"/>
        <w:sz w:val="20"/>
        <w:szCs w:val="20"/>
      </w:rPr>
      <w:fldChar w:fldCharType="begin"/>
    </w:r>
    <w:r w:rsidRPr="00EF7083">
      <w:rPr>
        <w:rFonts w:ascii="Georgia" w:hAnsi="Georgia"/>
        <w:sz w:val="20"/>
        <w:szCs w:val="20"/>
      </w:rPr>
      <w:instrText xml:space="preserve"> PAGE  \* Arabic  \* MERGEFORMAT </w:instrText>
    </w:r>
    <w:r w:rsidRPr="00EF7083">
      <w:rPr>
        <w:rFonts w:ascii="Georgia" w:hAnsi="Georgia"/>
        <w:sz w:val="20"/>
        <w:szCs w:val="20"/>
      </w:rPr>
      <w:fldChar w:fldCharType="separate"/>
    </w:r>
    <w:r w:rsidR="005365AE">
      <w:rPr>
        <w:rFonts w:ascii="Georgia" w:hAnsi="Georgia"/>
        <w:noProof/>
        <w:sz w:val="20"/>
        <w:szCs w:val="20"/>
      </w:rPr>
      <w:t>18</w:t>
    </w:r>
    <w:r w:rsidRPr="00EF7083">
      <w:rPr>
        <w:rFonts w:ascii="Georgia" w:hAnsi="Georgia"/>
        <w:sz w:val="20"/>
        <w:szCs w:val="20"/>
      </w:rPr>
      <w:fldChar w:fldCharType="end"/>
    </w:r>
    <w:r w:rsidRPr="00EF7083">
      <w:rPr>
        <w:rFonts w:ascii="Georgia" w:hAnsi="Georgia"/>
        <w:sz w:val="20"/>
        <w:szCs w:val="20"/>
      </w:rPr>
      <w:t xml:space="preserve"> of </w:t>
    </w:r>
    <w:r w:rsidRPr="00EF7083">
      <w:rPr>
        <w:rFonts w:ascii="Georgia" w:hAnsi="Georgia"/>
        <w:sz w:val="20"/>
        <w:szCs w:val="20"/>
      </w:rPr>
      <w:fldChar w:fldCharType="begin"/>
    </w:r>
    <w:r w:rsidRPr="00EF7083">
      <w:rPr>
        <w:rFonts w:ascii="Georgia" w:hAnsi="Georgia"/>
        <w:sz w:val="20"/>
        <w:szCs w:val="20"/>
      </w:rPr>
      <w:instrText xml:space="preserve"> NUMPAGES  \* Arabic  \* MERGEFORMAT </w:instrText>
    </w:r>
    <w:r w:rsidRPr="00EF7083">
      <w:rPr>
        <w:rFonts w:ascii="Georgia" w:hAnsi="Georgia"/>
        <w:sz w:val="20"/>
        <w:szCs w:val="20"/>
      </w:rPr>
      <w:fldChar w:fldCharType="separate"/>
    </w:r>
    <w:r w:rsidR="005365AE">
      <w:rPr>
        <w:rFonts w:ascii="Georgia" w:hAnsi="Georgia"/>
        <w:noProof/>
        <w:sz w:val="20"/>
        <w:szCs w:val="20"/>
      </w:rPr>
      <w:t>26</w:t>
    </w:r>
    <w:r w:rsidRPr="00EF7083">
      <w:rPr>
        <w:rFonts w:ascii="Georgia" w:hAnsi="Georgi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4368" w14:textId="430245EC" w:rsidR="008E531C" w:rsidRPr="00EF7083" w:rsidRDefault="008E531C" w:rsidP="0077732B">
    <w:pPr>
      <w:pStyle w:val="Footer"/>
      <w:tabs>
        <w:tab w:val="clear" w:pos="8640"/>
        <w:tab w:val="right" w:pos="10080"/>
      </w:tabs>
      <w:rPr>
        <w:rFonts w:ascii="Georgia" w:hAnsi="Georgia"/>
        <w:sz w:val="20"/>
        <w:szCs w:val="20"/>
      </w:rPr>
    </w:pPr>
    <w:r w:rsidRPr="00EF7083">
      <w:rPr>
        <w:rFonts w:ascii="Georgia" w:hAnsi="Georgia"/>
        <w:sz w:val="20"/>
        <w:szCs w:val="20"/>
      </w:rPr>
      <w:t>PF-22184</w:t>
    </w:r>
    <w:r w:rsidR="00542946">
      <w:rPr>
        <w:rFonts w:ascii="Georgia" w:hAnsi="Georgia"/>
        <w:sz w:val="20"/>
        <w:szCs w:val="20"/>
      </w:rPr>
      <w:t>d</w:t>
    </w:r>
    <w:r w:rsidRPr="00EF7083">
      <w:rPr>
        <w:rFonts w:ascii="Georgia" w:hAnsi="Georgia"/>
        <w:sz w:val="20"/>
        <w:szCs w:val="20"/>
      </w:rPr>
      <w:t xml:space="preserve"> (</w:t>
    </w:r>
    <w:r w:rsidR="00542946">
      <w:rPr>
        <w:rFonts w:ascii="Georgia" w:hAnsi="Georgia"/>
        <w:sz w:val="20"/>
        <w:szCs w:val="20"/>
      </w:rPr>
      <w:t>01</w:t>
    </w:r>
    <w:r w:rsidRPr="00EF7083">
      <w:rPr>
        <w:rFonts w:ascii="Georgia" w:hAnsi="Georgia"/>
        <w:sz w:val="20"/>
        <w:szCs w:val="20"/>
      </w:rPr>
      <w:t>/</w:t>
    </w:r>
    <w:r>
      <w:rPr>
        <w:rFonts w:ascii="Georgia" w:hAnsi="Georgia"/>
        <w:sz w:val="20"/>
        <w:szCs w:val="20"/>
      </w:rPr>
      <w:t>2</w:t>
    </w:r>
    <w:r w:rsidR="00542946">
      <w:rPr>
        <w:rFonts w:ascii="Georgia" w:hAnsi="Georgia"/>
        <w:sz w:val="20"/>
        <w:szCs w:val="20"/>
      </w:rPr>
      <w:t>5</w:t>
    </w:r>
    <w:r w:rsidRPr="00EF7083">
      <w:rPr>
        <w:rFonts w:ascii="Georgia" w:hAnsi="Georgia"/>
        <w:sz w:val="20"/>
        <w:szCs w:val="20"/>
      </w:rPr>
      <w:t>)</w:t>
    </w:r>
    <w:r w:rsidRPr="00EF7083">
      <w:rPr>
        <w:rFonts w:ascii="Georgia" w:hAnsi="Georgia"/>
        <w:sz w:val="20"/>
        <w:szCs w:val="20"/>
      </w:rPr>
      <w:tab/>
    </w:r>
    <w:r w:rsidRPr="00EF7083">
      <w:rPr>
        <w:rFonts w:ascii="Georgia" w:hAnsi="Georgia"/>
        <w:sz w:val="20"/>
        <w:szCs w:val="20"/>
      </w:rPr>
      <w:tab/>
      <w:t xml:space="preserve">Page </w:t>
    </w:r>
    <w:r w:rsidRPr="00EF7083">
      <w:rPr>
        <w:rFonts w:ascii="Georgia" w:hAnsi="Georgia"/>
        <w:sz w:val="20"/>
        <w:szCs w:val="20"/>
      </w:rPr>
      <w:fldChar w:fldCharType="begin"/>
    </w:r>
    <w:r w:rsidRPr="00EF7083">
      <w:rPr>
        <w:rFonts w:ascii="Georgia" w:hAnsi="Georgia"/>
        <w:sz w:val="20"/>
        <w:szCs w:val="20"/>
      </w:rPr>
      <w:instrText xml:space="preserve"> PAGE  \* Arabic  \* MERGEFORMAT </w:instrText>
    </w:r>
    <w:r w:rsidRPr="00EF7083">
      <w:rPr>
        <w:rFonts w:ascii="Georgia" w:hAnsi="Georgia"/>
        <w:sz w:val="20"/>
        <w:szCs w:val="20"/>
      </w:rPr>
      <w:fldChar w:fldCharType="separate"/>
    </w:r>
    <w:r w:rsidR="00A03F28">
      <w:rPr>
        <w:rFonts w:ascii="Georgia" w:hAnsi="Georgia"/>
        <w:noProof/>
        <w:sz w:val="20"/>
        <w:szCs w:val="20"/>
      </w:rPr>
      <w:t>1</w:t>
    </w:r>
    <w:r w:rsidRPr="00EF7083">
      <w:rPr>
        <w:rFonts w:ascii="Georgia" w:hAnsi="Georgia"/>
        <w:sz w:val="20"/>
        <w:szCs w:val="20"/>
      </w:rPr>
      <w:fldChar w:fldCharType="end"/>
    </w:r>
    <w:r w:rsidRPr="00EF7083">
      <w:rPr>
        <w:rFonts w:ascii="Georgia" w:hAnsi="Georgia"/>
        <w:sz w:val="20"/>
        <w:szCs w:val="20"/>
      </w:rPr>
      <w:t xml:space="preserve"> of </w:t>
    </w:r>
    <w:r w:rsidRPr="00EF7083">
      <w:rPr>
        <w:rFonts w:ascii="Georgia" w:hAnsi="Georgia"/>
        <w:sz w:val="20"/>
        <w:szCs w:val="20"/>
      </w:rPr>
      <w:fldChar w:fldCharType="begin"/>
    </w:r>
    <w:r w:rsidRPr="00EF7083">
      <w:rPr>
        <w:rFonts w:ascii="Georgia" w:hAnsi="Georgia"/>
        <w:sz w:val="20"/>
        <w:szCs w:val="20"/>
      </w:rPr>
      <w:instrText xml:space="preserve"> NUMPAGES  \* Arabic  \* MERGEFORMAT </w:instrText>
    </w:r>
    <w:r w:rsidRPr="00EF7083">
      <w:rPr>
        <w:rFonts w:ascii="Georgia" w:hAnsi="Georgia"/>
        <w:sz w:val="20"/>
        <w:szCs w:val="20"/>
      </w:rPr>
      <w:fldChar w:fldCharType="separate"/>
    </w:r>
    <w:r w:rsidR="00A03F28">
      <w:rPr>
        <w:rFonts w:ascii="Georgia" w:hAnsi="Georgia"/>
        <w:noProof/>
        <w:sz w:val="20"/>
        <w:szCs w:val="20"/>
      </w:rPr>
      <w:t>3</w:t>
    </w:r>
    <w:r w:rsidRPr="00EF7083">
      <w:rPr>
        <w:rFonts w:ascii="Georgia" w:hAnsi="Georg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CF9E" w14:textId="77777777" w:rsidR="002C7428" w:rsidRDefault="002C7428">
      <w:r>
        <w:separator/>
      </w:r>
    </w:p>
  </w:footnote>
  <w:footnote w:type="continuationSeparator" w:id="0">
    <w:p w14:paraId="0E52E226" w14:textId="77777777" w:rsidR="002C7428" w:rsidRDefault="002C7428">
      <w:r>
        <w:continuationSeparator/>
      </w:r>
    </w:p>
  </w:footnote>
  <w:footnote w:type="continuationNotice" w:id="1">
    <w:p w14:paraId="38924BC3" w14:textId="77777777" w:rsidR="002C7428" w:rsidRDefault="002C74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7" w:type="dxa"/>
      <w:tblInd w:w="-9" w:type="dxa"/>
      <w:tblBorders>
        <w:bottom w:val="single" w:sz="12" w:space="0" w:color="auto"/>
      </w:tblBorders>
      <w:tblLayout w:type="fixed"/>
      <w:tblLook w:val="0000" w:firstRow="0" w:lastRow="0" w:firstColumn="0" w:lastColumn="0" w:noHBand="0" w:noVBand="0"/>
    </w:tblPr>
    <w:tblGrid>
      <w:gridCol w:w="5877"/>
      <w:gridCol w:w="4140"/>
    </w:tblGrid>
    <w:tr w:rsidR="008E531C" w:rsidRPr="005C7F0F" w14:paraId="72864360" w14:textId="77777777" w:rsidTr="0020078E">
      <w:trPr>
        <w:trHeight w:val="1080"/>
      </w:trPr>
      <w:tc>
        <w:tcPr>
          <w:tcW w:w="5877" w:type="dxa"/>
          <w:tcBorders>
            <w:bottom w:val="single" w:sz="12" w:space="0" w:color="auto"/>
          </w:tcBorders>
        </w:tcPr>
        <w:p w14:paraId="7286435E" w14:textId="77777777" w:rsidR="008E531C" w:rsidRPr="005C7F0F" w:rsidRDefault="008E531C" w:rsidP="00CC4946">
          <w:pPr>
            <w:spacing w:before="60"/>
            <w:rPr>
              <w:rFonts w:ascii="Georgia" w:hAnsi="Georgia"/>
              <w:noProof/>
            </w:rPr>
          </w:pPr>
          <w:r>
            <w:rPr>
              <w:rFonts w:ascii="Georgia" w:hAnsi="Georgia"/>
              <w:noProof/>
            </w:rPr>
            <w:drawing>
              <wp:inline distT="0" distB="0" distL="0" distR="0" wp14:anchorId="72864369" wp14:editId="7286436A">
                <wp:extent cx="1276350" cy="123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23825"/>
                        </a:xfrm>
                        <a:prstGeom prst="rect">
                          <a:avLst/>
                        </a:prstGeom>
                        <a:noFill/>
                        <a:ln>
                          <a:noFill/>
                        </a:ln>
                      </pic:spPr>
                    </pic:pic>
                  </a:graphicData>
                </a:graphic>
              </wp:inline>
            </w:drawing>
          </w:r>
        </w:p>
      </w:tc>
      <w:tc>
        <w:tcPr>
          <w:tcW w:w="4140" w:type="dxa"/>
          <w:tcBorders>
            <w:bottom w:val="single" w:sz="12" w:space="0" w:color="auto"/>
          </w:tcBorders>
        </w:tcPr>
        <w:p w14:paraId="7286435F" w14:textId="77777777" w:rsidR="008E531C" w:rsidRPr="0020078E" w:rsidRDefault="008E531C" w:rsidP="006A6BB5">
          <w:pPr>
            <w:rPr>
              <w:rFonts w:ascii="Georgia" w:hAnsi="Georgia"/>
              <w:b/>
              <w:bCs/>
              <w:iCs/>
              <w:sz w:val="28"/>
              <w:szCs w:val="28"/>
            </w:rPr>
          </w:pPr>
          <w:r w:rsidRPr="0020078E">
            <w:rPr>
              <w:rFonts w:ascii="Georgia" w:hAnsi="Georgia"/>
              <w:b/>
              <w:sz w:val="28"/>
            </w:rPr>
            <w:t>HEALTHCARE/HOSPITAL FACILITIES LIABILITY APPLICATION</w:t>
          </w:r>
        </w:p>
      </w:tc>
    </w:tr>
  </w:tbl>
  <w:p w14:paraId="72864361" w14:textId="77777777" w:rsidR="008E531C" w:rsidRDefault="008E5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07" w:type="dxa"/>
      <w:tblInd w:w="-9" w:type="dxa"/>
      <w:tblBorders>
        <w:bottom w:val="single" w:sz="12" w:space="0" w:color="auto"/>
      </w:tblBorders>
      <w:tblLayout w:type="fixed"/>
      <w:tblLook w:val="0000" w:firstRow="0" w:lastRow="0" w:firstColumn="0" w:lastColumn="0" w:noHBand="0" w:noVBand="0"/>
    </w:tblPr>
    <w:tblGrid>
      <w:gridCol w:w="5967"/>
      <w:gridCol w:w="4140"/>
    </w:tblGrid>
    <w:tr w:rsidR="008E531C" w:rsidRPr="005C7F0F" w14:paraId="72864366" w14:textId="77777777" w:rsidTr="0020078E">
      <w:trPr>
        <w:trHeight w:val="1080"/>
      </w:trPr>
      <w:tc>
        <w:tcPr>
          <w:tcW w:w="5967" w:type="dxa"/>
          <w:tcBorders>
            <w:bottom w:val="single" w:sz="12" w:space="0" w:color="auto"/>
          </w:tcBorders>
        </w:tcPr>
        <w:p w14:paraId="72864363" w14:textId="77777777" w:rsidR="008E531C" w:rsidRPr="005C7F0F" w:rsidRDefault="008E531C" w:rsidP="00ED07C3">
          <w:pPr>
            <w:spacing w:before="60"/>
            <w:rPr>
              <w:rFonts w:ascii="Georgia" w:hAnsi="Georgia"/>
              <w:noProof/>
            </w:rPr>
          </w:pPr>
          <w:r>
            <w:rPr>
              <w:rFonts w:ascii="Georgia" w:hAnsi="Georgia"/>
              <w:noProof/>
            </w:rPr>
            <w:drawing>
              <wp:inline distT="0" distB="0" distL="0" distR="0" wp14:anchorId="7286436B" wp14:editId="7286436C">
                <wp:extent cx="1276350" cy="123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23825"/>
                        </a:xfrm>
                        <a:prstGeom prst="rect">
                          <a:avLst/>
                        </a:prstGeom>
                        <a:noFill/>
                        <a:ln>
                          <a:noFill/>
                        </a:ln>
                      </pic:spPr>
                    </pic:pic>
                  </a:graphicData>
                </a:graphic>
              </wp:inline>
            </w:drawing>
          </w:r>
        </w:p>
        <w:p w14:paraId="72864364" w14:textId="77777777" w:rsidR="008E531C" w:rsidRPr="005C7F0F" w:rsidRDefault="008E531C" w:rsidP="00ED07C3">
          <w:pPr>
            <w:spacing w:before="60"/>
            <w:ind w:left="792"/>
            <w:rPr>
              <w:rFonts w:ascii="Georgia" w:hAnsi="Georgia"/>
            </w:rPr>
          </w:pPr>
          <w:r w:rsidRPr="00D52BE1">
            <w:rPr>
              <w:rFonts w:ascii="Georgia" w:hAnsi="Georgia"/>
              <w:b/>
              <w:sz w:val="20"/>
              <w:szCs w:val="22"/>
            </w:rPr>
            <w:t>Chubb Group of Insurance Companies</w:t>
          </w:r>
          <w:r w:rsidRPr="00D52BE1">
            <w:rPr>
              <w:rFonts w:ascii="Georgia" w:hAnsi="Georgia"/>
              <w:sz w:val="20"/>
            </w:rPr>
            <w:t xml:space="preserve"> </w:t>
          </w:r>
          <w:r w:rsidRPr="00D52BE1">
            <w:rPr>
              <w:rFonts w:ascii="Georgia" w:hAnsi="Georgia"/>
              <w:sz w:val="20"/>
            </w:rPr>
            <w:br/>
            <w:t>202B Hall’s Mill Road</w:t>
          </w:r>
          <w:r w:rsidRPr="00D52BE1">
            <w:rPr>
              <w:rFonts w:ascii="Georgia" w:hAnsi="Georgia"/>
              <w:sz w:val="20"/>
            </w:rPr>
            <w:br/>
            <w:t>Whitehouse Station, NJ 08889</w:t>
          </w:r>
        </w:p>
      </w:tc>
      <w:tc>
        <w:tcPr>
          <w:tcW w:w="4140" w:type="dxa"/>
          <w:tcBorders>
            <w:bottom w:val="single" w:sz="12" w:space="0" w:color="auto"/>
          </w:tcBorders>
        </w:tcPr>
        <w:p w14:paraId="72864365" w14:textId="77777777" w:rsidR="008E531C" w:rsidRPr="0020078E" w:rsidRDefault="008E531C" w:rsidP="00D52BE1">
          <w:pPr>
            <w:rPr>
              <w:rFonts w:ascii="Georgia" w:hAnsi="Georgia"/>
              <w:b/>
              <w:bCs/>
              <w:iCs/>
              <w:sz w:val="28"/>
              <w:szCs w:val="28"/>
            </w:rPr>
          </w:pPr>
          <w:r w:rsidRPr="0020078E">
            <w:rPr>
              <w:rFonts w:ascii="Georgia" w:hAnsi="Georgia"/>
              <w:b/>
              <w:sz w:val="28"/>
            </w:rPr>
            <w:t>HEALTHCARE/HOSPITAL FACILITIES LIABILITY APPLICATION</w:t>
          </w:r>
        </w:p>
      </w:tc>
    </w:tr>
  </w:tbl>
  <w:p w14:paraId="72864367" w14:textId="77777777" w:rsidR="008E531C" w:rsidRPr="0020078E" w:rsidRDefault="008E531C" w:rsidP="00200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AD7"/>
    <w:multiLevelType w:val="hybridMultilevel"/>
    <w:tmpl w:val="F650DF7E"/>
    <w:lvl w:ilvl="0" w:tplc="0576025A">
      <w:numFmt w:val="bullet"/>
      <w:lvlText w:val=""/>
      <w:lvlJc w:val="left"/>
      <w:pPr>
        <w:ind w:left="792" w:hanging="360"/>
      </w:pPr>
      <w:rPr>
        <w:rFonts w:ascii="Wingdings" w:eastAsia="Times New Roman" w:hAnsi="Wingdings" w:cs="Arial" w:hint="default"/>
        <w:sz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7020396"/>
    <w:multiLevelType w:val="hybridMultilevel"/>
    <w:tmpl w:val="E6FAB5AA"/>
    <w:lvl w:ilvl="0" w:tplc="2528DD08">
      <w:start w:val="1"/>
      <w:numFmt w:val="decimal"/>
      <w:lvlText w:val="%1."/>
      <w:lvlJc w:val="left"/>
      <w:pPr>
        <w:tabs>
          <w:tab w:val="num" w:pos="360"/>
        </w:tabs>
        <w:ind w:left="360" w:hanging="360"/>
      </w:pPr>
      <w:rPr>
        <w:rFonts w:ascii="Georgia" w:hAnsi="Georgia" w:hint="default"/>
        <w:b w:val="0"/>
        <w:i w:val="0"/>
        <w:sz w:val="20"/>
      </w:rPr>
    </w:lvl>
    <w:lvl w:ilvl="1" w:tplc="04090019" w:tentative="1">
      <w:start w:val="1"/>
      <w:numFmt w:val="lowerLetter"/>
      <w:lvlText w:val="%2."/>
      <w:lvlJc w:val="left"/>
      <w:pPr>
        <w:ind w:left="-72" w:hanging="360"/>
      </w:pPr>
    </w:lvl>
    <w:lvl w:ilvl="2" w:tplc="0409001B" w:tentative="1">
      <w:start w:val="1"/>
      <w:numFmt w:val="lowerRoman"/>
      <w:lvlText w:val="%3."/>
      <w:lvlJc w:val="right"/>
      <w:pPr>
        <w:ind w:left="648" w:hanging="180"/>
      </w:pPr>
    </w:lvl>
    <w:lvl w:ilvl="3" w:tplc="0409000F" w:tentative="1">
      <w:start w:val="1"/>
      <w:numFmt w:val="decimal"/>
      <w:lvlText w:val="%4."/>
      <w:lvlJc w:val="left"/>
      <w:pPr>
        <w:ind w:left="1368" w:hanging="360"/>
      </w:pPr>
    </w:lvl>
    <w:lvl w:ilvl="4" w:tplc="04090019" w:tentative="1">
      <w:start w:val="1"/>
      <w:numFmt w:val="lowerLetter"/>
      <w:lvlText w:val="%5."/>
      <w:lvlJc w:val="left"/>
      <w:pPr>
        <w:ind w:left="2088" w:hanging="360"/>
      </w:pPr>
    </w:lvl>
    <w:lvl w:ilvl="5" w:tplc="0409001B" w:tentative="1">
      <w:start w:val="1"/>
      <w:numFmt w:val="lowerRoman"/>
      <w:lvlText w:val="%6."/>
      <w:lvlJc w:val="right"/>
      <w:pPr>
        <w:ind w:left="2808" w:hanging="180"/>
      </w:pPr>
    </w:lvl>
    <w:lvl w:ilvl="6" w:tplc="0409000F" w:tentative="1">
      <w:start w:val="1"/>
      <w:numFmt w:val="decimal"/>
      <w:lvlText w:val="%7."/>
      <w:lvlJc w:val="left"/>
      <w:pPr>
        <w:ind w:left="3528" w:hanging="360"/>
      </w:pPr>
    </w:lvl>
    <w:lvl w:ilvl="7" w:tplc="04090019" w:tentative="1">
      <w:start w:val="1"/>
      <w:numFmt w:val="lowerLetter"/>
      <w:lvlText w:val="%8."/>
      <w:lvlJc w:val="left"/>
      <w:pPr>
        <w:ind w:left="4248" w:hanging="360"/>
      </w:pPr>
    </w:lvl>
    <w:lvl w:ilvl="8" w:tplc="0409001B" w:tentative="1">
      <w:start w:val="1"/>
      <w:numFmt w:val="lowerRoman"/>
      <w:lvlText w:val="%9."/>
      <w:lvlJc w:val="right"/>
      <w:pPr>
        <w:ind w:left="4968" w:hanging="180"/>
      </w:pPr>
    </w:lvl>
  </w:abstractNum>
  <w:abstractNum w:abstractNumId="2" w15:restartNumberingAfterBreak="0">
    <w:nsid w:val="0AD23EAF"/>
    <w:multiLevelType w:val="hybridMultilevel"/>
    <w:tmpl w:val="B4301A7A"/>
    <w:lvl w:ilvl="0" w:tplc="3C7E35F4">
      <w:start w:val="1"/>
      <w:numFmt w:val="decimal"/>
      <w:lvlText w:val="%1."/>
      <w:lvlJc w:val="left"/>
      <w:pPr>
        <w:tabs>
          <w:tab w:val="num" w:pos="1872"/>
        </w:tabs>
        <w:ind w:left="1872" w:hanging="360"/>
      </w:pPr>
      <w:rPr>
        <w:rFonts w:ascii="Georgia" w:hAnsi="Georgi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456777"/>
    <w:multiLevelType w:val="hybridMultilevel"/>
    <w:tmpl w:val="34868392"/>
    <w:lvl w:ilvl="0" w:tplc="27C4D3B0">
      <w:start w:val="5"/>
      <w:numFmt w:val="decimal"/>
      <w:lvlText w:val="%1."/>
      <w:lvlJc w:val="left"/>
      <w:pPr>
        <w:tabs>
          <w:tab w:val="num" w:pos="1872"/>
        </w:tabs>
        <w:ind w:left="1872" w:hanging="360"/>
      </w:pPr>
      <w:rPr>
        <w:rFonts w:ascii="Georgia" w:hAnsi="Georgi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E3D25"/>
    <w:multiLevelType w:val="hybridMultilevel"/>
    <w:tmpl w:val="4796A318"/>
    <w:lvl w:ilvl="0" w:tplc="833E5D5C">
      <w:start w:val="1"/>
      <w:numFmt w:val="decimal"/>
      <w:lvlText w:val="%1."/>
      <w:lvlJc w:val="left"/>
      <w:pPr>
        <w:tabs>
          <w:tab w:val="num" w:pos="1440"/>
        </w:tabs>
        <w:ind w:left="1440" w:hanging="360"/>
      </w:pPr>
      <w:rPr>
        <w:rFonts w:ascii="Georgia" w:hAnsi="Georgia"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A4A26"/>
    <w:multiLevelType w:val="hybridMultilevel"/>
    <w:tmpl w:val="2CC4C14E"/>
    <w:lvl w:ilvl="0" w:tplc="3E62B07A">
      <w:start w:val="1"/>
      <w:numFmt w:val="decimal"/>
      <w:lvlText w:val="%1."/>
      <w:lvlJc w:val="left"/>
      <w:pPr>
        <w:tabs>
          <w:tab w:val="num" w:pos="1440"/>
        </w:tabs>
        <w:ind w:left="1440" w:hanging="360"/>
      </w:pPr>
      <w:rPr>
        <w:rFonts w:ascii="Georgia" w:hAnsi="Georgi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8D16C0"/>
    <w:multiLevelType w:val="hybridMultilevel"/>
    <w:tmpl w:val="99640726"/>
    <w:lvl w:ilvl="0" w:tplc="A16E9DF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942B90"/>
    <w:multiLevelType w:val="hybridMultilevel"/>
    <w:tmpl w:val="EAA8BC64"/>
    <w:lvl w:ilvl="0" w:tplc="F1863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C1AF1"/>
    <w:multiLevelType w:val="hybridMultilevel"/>
    <w:tmpl w:val="2E1A1050"/>
    <w:lvl w:ilvl="0" w:tplc="0810CF30">
      <w:start w:val="1"/>
      <w:numFmt w:val="decimal"/>
      <w:lvlText w:val="%1."/>
      <w:lvlJc w:val="left"/>
      <w:pPr>
        <w:tabs>
          <w:tab w:val="num" w:pos="1872"/>
        </w:tabs>
        <w:ind w:left="1872" w:hanging="360"/>
      </w:pPr>
      <w:rPr>
        <w:rFonts w:ascii="Georgia" w:hAnsi="Georgi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890C0E"/>
    <w:multiLevelType w:val="hybridMultilevel"/>
    <w:tmpl w:val="BC42C922"/>
    <w:lvl w:ilvl="0" w:tplc="DB088194">
      <w:start w:val="1"/>
      <w:numFmt w:val="decimal"/>
      <w:lvlText w:val="%1."/>
      <w:lvlJc w:val="left"/>
      <w:pPr>
        <w:tabs>
          <w:tab w:val="num" w:pos="1872"/>
        </w:tabs>
        <w:ind w:left="1872" w:hanging="360"/>
      </w:pPr>
      <w:rPr>
        <w:rFonts w:ascii="Georgia" w:hAnsi="Georgia"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D915EF"/>
    <w:multiLevelType w:val="hybridMultilevel"/>
    <w:tmpl w:val="756E7648"/>
    <w:lvl w:ilvl="0" w:tplc="2070E4A0">
      <w:start w:val="3"/>
      <w:numFmt w:val="decimal"/>
      <w:lvlText w:val="%1."/>
      <w:lvlJc w:val="left"/>
      <w:pPr>
        <w:tabs>
          <w:tab w:val="num" w:pos="1872"/>
        </w:tabs>
        <w:ind w:left="1872" w:hanging="360"/>
      </w:pPr>
      <w:rPr>
        <w:rFonts w:ascii="Georgia" w:hAnsi="Georgi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DF6CCD"/>
    <w:multiLevelType w:val="hybridMultilevel"/>
    <w:tmpl w:val="6158C7DE"/>
    <w:lvl w:ilvl="0" w:tplc="18748EB8">
      <w:start w:val="1"/>
      <w:numFmt w:val="decimal"/>
      <w:lvlText w:val="%1."/>
      <w:lvlJc w:val="left"/>
      <w:pPr>
        <w:ind w:left="504" w:hanging="360"/>
      </w:pPr>
      <w:rPr>
        <w:rFonts w:hint="default"/>
        <w:b w:val="0"/>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2DEB5706"/>
    <w:multiLevelType w:val="hybridMultilevel"/>
    <w:tmpl w:val="2EB8C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52D28"/>
    <w:multiLevelType w:val="hybridMultilevel"/>
    <w:tmpl w:val="83F24E1E"/>
    <w:lvl w:ilvl="0" w:tplc="751C28EA">
      <w:start w:val="1"/>
      <w:numFmt w:val="decimal"/>
      <w:lvlText w:val="%1."/>
      <w:lvlJc w:val="left"/>
      <w:pPr>
        <w:tabs>
          <w:tab w:val="num" w:pos="360"/>
        </w:tabs>
        <w:ind w:left="360" w:hanging="360"/>
      </w:pPr>
      <w:rPr>
        <w:rFonts w:ascii="Georgia" w:hAnsi="Georgia" w:hint="default"/>
        <w:b w:val="0"/>
        <w:i w:val="0"/>
        <w:sz w:val="20"/>
      </w:rPr>
    </w:lvl>
    <w:lvl w:ilvl="1" w:tplc="0C825934">
      <w:start w:val="8"/>
      <w:numFmt w:val="decimal"/>
      <w:lvlText w:val="%2."/>
      <w:lvlJc w:val="left"/>
      <w:pPr>
        <w:tabs>
          <w:tab w:val="num" w:pos="1440"/>
        </w:tabs>
        <w:ind w:left="1440" w:hanging="360"/>
      </w:pPr>
      <w:rPr>
        <w:rFonts w:ascii="Georgia" w:hAnsi="Georgia"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5784C"/>
    <w:multiLevelType w:val="hybridMultilevel"/>
    <w:tmpl w:val="AA2E50F4"/>
    <w:lvl w:ilvl="0" w:tplc="0576025A">
      <w:numFmt w:val="bullet"/>
      <w:lvlText w:val=""/>
      <w:lvlJc w:val="left"/>
      <w:pPr>
        <w:ind w:left="1140" w:hanging="360"/>
      </w:pPr>
      <w:rPr>
        <w:rFonts w:ascii="Wingdings" w:eastAsia="Times New Roman" w:hAnsi="Wingdings" w:cs="Arial" w:hint="default"/>
        <w:sz w:val="22"/>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33556FDD"/>
    <w:multiLevelType w:val="hybridMultilevel"/>
    <w:tmpl w:val="A96C17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6F6B24"/>
    <w:multiLevelType w:val="hybridMultilevel"/>
    <w:tmpl w:val="C9D6D1A0"/>
    <w:lvl w:ilvl="0" w:tplc="2528DD08">
      <w:start w:val="1"/>
      <w:numFmt w:val="decimal"/>
      <w:lvlText w:val="%1."/>
      <w:lvlJc w:val="left"/>
      <w:pPr>
        <w:tabs>
          <w:tab w:val="num" w:pos="360"/>
        </w:tabs>
        <w:ind w:left="360" w:hanging="360"/>
      </w:pPr>
      <w:rPr>
        <w:rFonts w:ascii="Georgia" w:hAnsi="Georgia" w:hint="default"/>
        <w:b w:val="0"/>
        <w:i w:val="0"/>
        <w:sz w:val="20"/>
      </w:rPr>
    </w:lvl>
    <w:lvl w:ilvl="1" w:tplc="04090019" w:tentative="1">
      <w:start w:val="1"/>
      <w:numFmt w:val="lowerLetter"/>
      <w:lvlText w:val="%2."/>
      <w:lvlJc w:val="left"/>
      <w:pPr>
        <w:ind w:left="-72" w:hanging="360"/>
      </w:pPr>
    </w:lvl>
    <w:lvl w:ilvl="2" w:tplc="0409001B" w:tentative="1">
      <w:start w:val="1"/>
      <w:numFmt w:val="lowerRoman"/>
      <w:lvlText w:val="%3."/>
      <w:lvlJc w:val="right"/>
      <w:pPr>
        <w:ind w:left="648" w:hanging="180"/>
      </w:pPr>
    </w:lvl>
    <w:lvl w:ilvl="3" w:tplc="0409000F" w:tentative="1">
      <w:start w:val="1"/>
      <w:numFmt w:val="decimal"/>
      <w:lvlText w:val="%4."/>
      <w:lvlJc w:val="left"/>
      <w:pPr>
        <w:ind w:left="1368" w:hanging="360"/>
      </w:pPr>
    </w:lvl>
    <w:lvl w:ilvl="4" w:tplc="04090019" w:tentative="1">
      <w:start w:val="1"/>
      <w:numFmt w:val="lowerLetter"/>
      <w:lvlText w:val="%5."/>
      <w:lvlJc w:val="left"/>
      <w:pPr>
        <w:ind w:left="2088" w:hanging="360"/>
      </w:pPr>
    </w:lvl>
    <w:lvl w:ilvl="5" w:tplc="0409001B" w:tentative="1">
      <w:start w:val="1"/>
      <w:numFmt w:val="lowerRoman"/>
      <w:lvlText w:val="%6."/>
      <w:lvlJc w:val="right"/>
      <w:pPr>
        <w:ind w:left="2808" w:hanging="180"/>
      </w:pPr>
    </w:lvl>
    <w:lvl w:ilvl="6" w:tplc="0409000F" w:tentative="1">
      <w:start w:val="1"/>
      <w:numFmt w:val="decimal"/>
      <w:lvlText w:val="%7."/>
      <w:lvlJc w:val="left"/>
      <w:pPr>
        <w:ind w:left="3528" w:hanging="360"/>
      </w:pPr>
    </w:lvl>
    <w:lvl w:ilvl="7" w:tplc="04090019" w:tentative="1">
      <w:start w:val="1"/>
      <w:numFmt w:val="lowerLetter"/>
      <w:lvlText w:val="%8."/>
      <w:lvlJc w:val="left"/>
      <w:pPr>
        <w:ind w:left="4248" w:hanging="360"/>
      </w:pPr>
    </w:lvl>
    <w:lvl w:ilvl="8" w:tplc="0409001B" w:tentative="1">
      <w:start w:val="1"/>
      <w:numFmt w:val="lowerRoman"/>
      <w:lvlText w:val="%9."/>
      <w:lvlJc w:val="right"/>
      <w:pPr>
        <w:ind w:left="4968" w:hanging="180"/>
      </w:pPr>
    </w:lvl>
  </w:abstractNum>
  <w:abstractNum w:abstractNumId="17" w15:restartNumberingAfterBreak="0">
    <w:nsid w:val="3A783BD2"/>
    <w:multiLevelType w:val="hybridMultilevel"/>
    <w:tmpl w:val="3D7A017E"/>
    <w:lvl w:ilvl="0" w:tplc="0576025A">
      <w:numFmt w:val="bullet"/>
      <w:lvlText w:val=""/>
      <w:lvlJc w:val="left"/>
      <w:pPr>
        <w:ind w:left="792" w:hanging="360"/>
      </w:pPr>
      <w:rPr>
        <w:rFonts w:ascii="Wingdings" w:eastAsia="Times New Roman" w:hAnsi="Wingdings" w:cs="Arial" w:hint="default"/>
        <w:sz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ACA08B6"/>
    <w:multiLevelType w:val="hybridMultilevel"/>
    <w:tmpl w:val="9EF8112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3D67556F"/>
    <w:multiLevelType w:val="hybridMultilevel"/>
    <w:tmpl w:val="5740847E"/>
    <w:lvl w:ilvl="0" w:tplc="63CE60A0">
      <w:start w:val="4"/>
      <w:numFmt w:val="decimal"/>
      <w:lvlText w:val="%1."/>
      <w:lvlJc w:val="left"/>
      <w:pPr>
        <w:tabs>
          <w:tab w:val="num" w:pos="1872"/>
        </w:tabs>
        <w:ind w:left="1872" w:hanging="360"/>
      </w:pPr>
      <w:rPr>
        <w:rFonts w:ascii="Georgia" w:hAnsi="Georgi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6168B1"/>
    <w:multiLevelType w:val="hybridMultilevel"/>
    <w:tmpl w:val="35569A06"/>
    <w:lvl w:ilvl="0" w:tplc="883E37C0">
      <w:start w:val="1"/>
      <w:numFmt w:val="decimal"/>
      <w:lvlText w:val="%1."/>
      <w:lvlJc w:val="left"/>
      <w:pPr>
        <w:tabs>
          <w:tab w:val="num" w:pos="1440"/>
        </w:tabs>
        <w:ind w:left="1440" w:hanging="360"/>
      </w:pPr>
      <w:rPr>
        <w:rFonts w:ascii="Georgia" w:hAnsi="Georgia"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D11352"/>
    <w:multiLevelType w:val="hybridMultilevel"/>
    <w:tmpl w:val="2DD0D7A4"/>
    <w:lvl w:ilvl="0" w:tplc="44C48B40">
      <w:start w:val="5"/>
      <w:numFmt w:val="decimal"/>
      <w:lvlText w:val="%1."/>
      <w:lvlJc w:val="left"/>
      <w:pPr>
        <w:tabs>
          <w:tab w:val="num" w:pos="3420"/>
        </w:tabs>
        <w:ind w:left="3420" w:hanging="360"/>
      </w:pPr>
      <w:rPr>
        <w:rFonts w:ascii="Georgia" w:hAnsi="Georgia" w:hint="default"/>
        <w:b w:val="0"/>
        <w:i w:val="0"/>
        <w:strike w:val="0"/>
        <w:dstrike w:val="0"/>
        <w:color w:val="auto"/>
        <w:sz w:val="20"/>
        <w:szCs w:val="2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4B2C16C3"/>
    <w:multiLevelType w:val="hybridMultilevel"/>
    <w:tmpl w:val="76CAC710"/>
    <w:lvl w:ilvl="0" w:tplc="02FAA2C6">
      <w:start w:val="1"/>
      <w:numFmt w:val="decimal"/>
      <w:lvlText w:val="%1."/>
      <w:lvlJc w:val="left"/>
      <w:pPr>
        <w:tabs>
          <w:tab w:val="num" w:pos="1872"/>
        </w:tabs>
        <w:ind w:left="1872" w:hanging="360"/>
      </w:pPr>
      <w:rPr>
        <w:rFonts w:ascii="Georgia" w:hAnsi="Georgi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793839"/>
    <w:multiLevelType w:val="hybridMultilevel"/>
    <w:tmpl w:val="FE56E5F4"/>
    <w:lvl w:ilvl="0" w:tplc="520E379A">
      <w:start w:val="1"/>
      <w:numFmt w:val="decimal"/>
      <w:lvlText w:val="(%1)"/>
      <w:lvlJc w:val="left"/>
      <w:pPr>
        <w:tabs>
          <w:tab w:val="num" w:pos="720"/>
        </w:tabs>
        <w:ind w:left="720" w:hanging="360"/>
      </w:pPr>
      <w:rPr>
        <w:rFonts w:hint="default"/>
        <w:sz w:val="20"/>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106514"/>
    <w:multiLevelType w:val="hybridMultilevel"/>
    <w:tmpl w:val="C27EDC6E"/>
    <w:lvl w:ilvl="0" w:tplc="C0A896D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70169D"/>
    <w:multiLevelType w:val="hybridMultilevel"/>
    <w:tmpl w:val="61E28872"/>
    <w:lvl w:ilvl="0" w:tplc="2528DD08">
      <w:start w:val="1"/>
      <w:numFmt w:val="decimal"/>
      <w:lvlText w:val="%1."/>
      <w:lvlJc w:val="left"/>
      <w:pPr>
        <w:tabs>
          <w:tab w:val="num" w:pos="1872"/>
        </w:tabs>
        <w:ind w:left="1872" w:hanging="360"/>
      </w:pPr>
      <w:rPr>
        <w:rFonts w:ascii="Georgia" w:hAnsi="Georgi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192F32"/>
    <w:multiLevelType w:val="hybridMultilevel"/>
    <w:tmpl w:val="2C6ED6CC"/>
    <w:lvl w:ilvl="0" w:tplc="D78CCDE0">
      <w:start w:val="1"/>
      <w:numFmt w:val="decimal"/>
      <w:lvlText w:val="%1."/>
      <w:lvlJc w:val="left"/>
      <w:pPr>
        <w:tabs>
          <w:tab w:val="num" w:pos="1440"/>
        </w:tabs>
        <w:ind w:left="1440" w:hanging="360"/>
      </w:pPr>
      <w:rPr>
        <w:rFonts w:ascii="Georgia" w:hAnsi="Georgi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8F2BD8"/>
    <w:multiLevelType w:val="hybridMultilevel"/>
    <w:tmpl w:val="22B83C38"/>
    <w:lvl w:ilvl="0" w:tplc="856853C0">
      <w:start w:val="7"/>
      <w:numFmt w:val="decimal"/>
      <w:lvlText w:val="%1."/>
      <w:lvlJc w:val="left"/>
      <w:pPr>
        <w:tabs>
          <w:tab w:val="num" w:pos="1440"/>
        </w:tabs>
        <w:ind w:left="1440" w:hanging="360"/>
      </w:pPr>
      <w:rPr>
        <w:rFonts w:ascii="Georgia" w:hAnsi="Georgi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0834C6"/>
    <w:multiLevelType w:val="multilevel"/>
    <w:tmpl w:val="B8563DAC"/>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6131520E"/>
    <w:multiLevelType w:val="hybridMultilevel"/>
    <w:tmpl w:val="BD003F2A"/>
    <w:lvl w:ilvl="0" w:tplc="AAE80DE2">
      <w:start w:val="1"/>
      <w:numFmt w:val="decimal"/>
      <w:lvlText w:val="%1."/>
      <w:lvlJc w:val="left"/>
      <w:pPr>
        <w:tabs>
          <w:tab w:val="num" w:pos="540"/>
        </w:tabs>
        <w:ind w:left="540" w:hanging="360"/>
      </w:pPr>
      <w:rPr>
        <w:rFonts w:ascii="Georgia" w:hAnsi="Georgi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BF7074"/>
    <w:multiLevelType w:val="hybridMultilevel"/>
    <w:tmpl w:val="339EAEBC"/>
    <w:lvl w:ilvl="0" w:tplc="D032CBA0">
      <w:start w:val="1"/>
      <w:numFmt w:val="decimal"/>
      <w:lvlText w:val="%1."/>
      <w:lvlJc w:val="left"/>
      <w:pPr>
        <w:ind w:left="432" w:hanging="360"/>
      </w:pPr>
      <w:rPr>
        <w:rFonts w:ascii="Georgia" w:hAnsi="Georgia" w:cs="Times New Roman" w:hint="default"/>
        <w:b w:val="0"/>
        <w:sz w:val="20"/>
        <w:szCs w:val="20"/>
        <w:u w:val="none"/>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15:restartNumberingAfterBreak="0">
    <w:nsid w:val="68C04E13"/>
    <w:multiLevelType w:val="hybridMultilevel"/>
    <w:tmpl w:val="A3B85592"/>
    <w:lvl w:ilvl="0" w:tplc="33940708">
      <w:start w:val="4"/>
      <w:numFmt w:val="decimal"/>
      <w:lvlText w:val="%1."/>
      <w:lvlJc w:val="left"/>
      <w:pPr>
        <w:tabs>
          <w:tab w:val="num" w:pos="1440"/>
        </w:tabs>
        <w:ind w:left="1440" w:hanging="360"/>
      </w:pPr>
      <w:rPr>
        <w:rFonts w:ascii="Georgia" w:hAnsi="Georgi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DC5C7C"/>
    <w:multiLevelType w:val="hybridMultilevel"/>
    <w:tmpl w:val="525C14CA"/>
    <w:lvl w:ilvl="0" w:tplc="D062D51E">
      <w:start w:val="1"/>
      <w:numFmt w:val="decimal"/>
      <w:lvlText w:val="%1."/>
      <w:lvlJc w:val="left"/>
      <w:pPr>
        <w:tabs>
          <w:tab w:val="num" w:pos="1872"/>
        </w:tabs>
        <w:ind w:left="1872" w:hanging="360"/>
      </w:pPr>
      <w:rPr>
        <w:rFonts w:ascii="Georgia" w:hAnsi="Georgi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EE3E31"/>
    <w:multiLevelType w:val="hybridMultilevel"/>
    <w:tmpl w:val="654EC600"/>
    <w:lvl w:ilvl="0" w:tplc="1340CF6E">
      <w:start w:val="1"/>
      <w:numFmt w:val="decimal"/>
      <w:lvlText w:val="%1."/>
      <w:lvlJc w:val="left"/>
      <w:pPr>
        <w:tabs>
          <w:tab w:val="num" w:pos="1440"/>
        </w:tabs>
        <w:ind w:left="1440" w:hanging="360"/>
      </w:pPr>
      <w:rPr>
        <w:rFonts w:ascii="Georgia" w:hAnsi="Georgia" w:hint="default"/>
        <w:b w:val="0"/>
        <w:i w:val="0"/>
        <w:sz w:val="20"/>
      </w:rPr>
    </w:lvl>
    <w:lvl w:ilvl="1" w:tplc="8542A43E">
      <w:start w:val="1"/>
      <w:numFmt w:val="lowerLetter"/>
      <w:lvlText w:val="%2."/>
      <w:lvlJc w:val="left"/>
      <w:pPr>
        <w:tabs>
          <w:tab w:val="num" w:pos="1440"/>
        </w:tabs>
        <w:ind w:left="1440" w:hanging="360"/>
      </w:pPr>
      <w:rPr>
        <w:rFonts w:ascii="Georgia" w:hAnsi="Georgia"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576025A">
      <w:numFmt w:val="bullet"/>
      <w:lvlText w:val=""/>
      <w:lvlJc w:val="left"/>
      <w:pPr>
        <w:tabs>
          <w:tab w:val="num" w:pos="2340"/>
        </w:tabs>
        <w:ind w:left="2340" w:hanging="360"/>
      </w:pPr>
      <w:rPr>
        <w:rFonts w:ascii="Wingdings" w:eastAsia="Times New Roman" w:hAnsi="Wingdings" w:cs="Arial"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BA7DC1"/>
    <w:multiLevelType w:val="hybridMultilevel"/>
    <w:tmpl w:val="B3F8C82C"/>
    <w:lvl w:ilvl="0" w:tplc="F5321322">
      <w:start w:val="1"/>
      <w:numFmt w:val="decimal"/>
      <w:lvlText w:val="%1."/>
      <w:lvlJc w:val="left"/>
      <w:pPr>
        <w:tabs>
          <w:tab w:val="num" w:pos="1440"/>
        </w:tabs>
        <w:ind w:left="1440" w:hanging="360"/>
      </w:pPr>
      <w:rPr>
        <w:rFonts w:ascii="Georgia" w:hAnsi="Georgi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FE62CB"/>
    <w:multiLevelType w:val="hybridMultilevel"/>
    <w:tmpl w:val="B740A5C0"/>
    <w:lvl w:ilvl="0" w:tplc="F8E03F64">
      <w:start w:val="1"/>
      <w:numFmt w:val="decimal"/>
      <w:lvlText w:val="%1."/>
      <w:lvlJc w:val="left"/>
      <w:pPr>
        <w:tabs>
          <w:tab w:val="num" w:pos="1440"/>
        </w:tabs>
        <w:ind w:left="1440" w:hanging="360"/>
      </w:pPr>
      <w:rPr>
        <w:rFonts w:ascii="Georgia" w:hAnsi="Georgi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594818">
    <w:abstractNumId w:val="23"/>
  </w:num>
  <w:num w:numId="2" w16cid:durableId="617878662">
    <w:abstractNumId w:val="20"/>
  </w:num>
  <w:num w:numId="3" w16cid:durableId="2145156693">
    <w:abstractNumId w:val="4"/>
  </w:num>
  <w:num w:numId="4" w16cid:durableId="1708601227">
    <w:abstractNumId w:val="29"/>
  </w:num>
  <w:num w:numId="5" w16cid:durableId="549075010">
    <w:abstractNumId w:val="35"/>
  </w:num>
  <w:num w:numId="6" w16cid:durableId="683364160">
    <w:abstractNumId w:val="5"/>
  </w:num>
  <w:num w:numId="7" w16cid:durableId="1657144343">
    <w:abstractNumId w:val="15"/>
  </w:num>
  <w:num w:numId="8" w16cid:durableId="1827547756">
    <w:abstractNumId w:val="24"/>
  </w:num>
  <w:num w:numId="9" w16cid:durableId="1442990791">
    <w:abstractNumId w:val="6"/>
  </w:num>
  <w:num w:numId="10" w16cid:durableId="773012189">
    <w:abstractNumId w:val="31"/>
  </w:num>
  <w:num w:numId="11" w16cid:durableId="698236064">
    <w:abstractNumId w:val="27"/>
  </w:num>
  <w:num w:numId="12" w16cid:durableId="950745413">
    <w:abstractNumId w:val="33"/>
  </w:num>
  <w:num w:numId="13" w16cid:durableId="831487019">
    <w:abstractNumId w:val="34"/>
  </w:num>
  <w:num w:numId="14" w16cid:durableId="1140924871">
    <w:abstractNumId w:val="26"/>
  </w:num>
  <w:num w:numId="15" w16cid:durableId="425348234">
    <w:abstractNumId w:val="9"/>
  </w:num>
  <w:num w:numId="16" w16cid:durableId="1630087565">
    <w:abstractNumId w:val="25"/>
  </w:num>
  <w:num w:numId="17" w16cid:durableId="108429007">
    <w:abstractNumId w:val="13"/>
  </w:num>
  <w:num w:numId="18" w16cid:durableId="462816831">
    <w:abstractNumId w:val="32"/>
  </w:num>
  <w:num w:numId="19" w16cid:durableId="767655236">
    <w:abstractNumId w:val="22"/>
  </w:num>
  <w:num w:numId="20" w16cid:durableId="300765723">
    <w:abstractNumId w:val="2"/>
  </w:num>
  <w:num w:numId="21" w16cid:durableId="2117210138">
    <w:abstractNumId w:val="8"/>
  </w:num>
  <w:num w:numId="22" w16cid:durableId="2083258764">
    <w:abstractNumId w:val="21"/>
  </w:num>
  <w:num w:numId="23" w16cid:durableId="440805919">
    <w:abstractNumId w:val="10"/>
  </w:num>
  <w:num w:numId="24" w16cid:durableId="1406416019">
    <w:abstractNumId w:val="19"/>
  </w:num>
  <w:num w:numId="25" w16cid:durableId="1467314305">
    <w:abstractNumId w:val="3"/>
  </w:num>
  <w:num w:numId="26" w16cid:durableId="477692660">
    <w:abstractNumId w:val="7"/>
  </w:num>
  <w:num w:numId="27" w16cid:durableId="1767572993">
    <w:abstractNumId w:val="14"/>
  </w:num>
  <w:num w:numId="28" w16cid:durableId="1746610134">
    <w:abstractNumId w:val="30"/>
  </w:num>
  <w:num w:numId="29" w16cid:durableId="1257640134">
    <w:abstractNumId w:val="28"/>
  </w:num>
  <w:num w:numId="30" w16cid:durableId="922181026">
    <w:abstractNumId w:val="11"/>
  </w:num>
  <w:num w:numId="31" w16cid:durableId="180169582">
    <w:abstractNumId w:val="17"/>
  </w:num>
  <w:num w:numId="32" w16cid:durableId="1084687873">
    <w:abstractNumId w:val="0"/>
  </w:num>
  <w:num w:numId="33" w16cid:durableId="419106651">
    <w:abstractNumId w:val="16"/>
  </w:num>
  <w:num w:numId="34" w16cid:durableId="1203787805">
    <w:abstractNumId w:val="1"/>
  </w:num>
  <w:num w:numId="35" w16cid:durableId="263995954">
    <w:abstractNumId w:val="12"/>
  </w:num>
  <w:num w:numId="36" w16cid:durableId="1018384587">
    <w:abstractNumId w:val="1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Brien, Sheila C">
    <w15:presenceInfo w15:providerId="AD" w15:userId="S::sobrien@chubb.com::a2e46e2d-ddea-40dc-82e0-efcdff501b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DF"/>
    <w:rsid w:val="00003026"/>
    <w:rsid w:val="00003DFD"/>
    <w:rsid w:val="000048F1"/>
    <w:rsid w:val="00004EB4"/>
    <w:rsid w:val="0001014B"/>
    <w:rsid w:val="0001107B"/>
    <w:rsid w:val="000110BC"/>
    <w:rsid w:val="000112D8"/>
    <w:rsid w:val="000116C5"/>
    <w:rsid w:val="00011A6F"/>
    <w:rsid w:val="00012482"/>
    <w:rsid w:val="0001321D"/>
    <w:rsid w:val="00013C51"/>
    <w:rsid w:val="000148D3"/>
    <w:rsid w:val="00015596"/>
    <w:rsid w:val="0001666D"/>
    <w:rsid w:val="000168D6"/>
    <w:rsid w:val="00022641"/>
    <w:rsid w:val="00023977"/>
    <w:rsid w:val="000247F5"/>
    <w:rsid w:val="00027047"/>
    <w:rsid w:val="000278D9"/>
    <w:rsid w:val="0002795A"/>
    <w:rsid w:val="000300EF"/>
    <w:rsid w:val="000301FD"/>
    <w:rsid w:val="00031A00"/>
    <w:rsid w:val="00032D10"/>
    <w:rsid w:val="00033969"/>
    <w:rsid w:val="00033AEE"/>
    <w:rsid w:val="000341B0"/>
    <w:rsid w:val="000346D6"/>
    <w:rsid w:val="00036314"/>
    <w:rsid w:val="000402F1"/>
    <w:rsid w:val="000408DA"/>
    <w:rsid w:val="00041EB0"/>
    <w:rsid w:val="00042ED8"/>
    <w:rsid w:val="00043047"/>
    <w:rsid w:val="000477FD"/>
    <w:rsid w:val="00052331"/>
    <w:rsid w:val="00052AE2"/>
    <w:rsid w:val="0005309E"/>
    <w:rsid w:val="000562D0"/>
    <w:rsid w:val="00057AFD"/>
    <w:rsid w:val="00060213"/>
    <w:rsid w:val="00061A7A"/>
    <w:rsid w:val="000637B2"/>
    <w:rsid w:val="000640CE"/>
    <w:rsid w:val="000650F0"/>
    <w:rsid w:val="0006584E"/>
    <w:rsid w:val="000662CA"/>
    <w:rsid w:val="00066586"/>
    <w:rsid w:val="000673C3"/>
    <w:rsid w:val="000702D0"/>
    <w:rsid w:val="0007186C"/>
    <w:rsid w:val="00071A4B"/>
    <w:rsid w:val="00071BB2"/>
    <w:rsid w:val="00076BA4"/>
    <w:rsid w:val="00076E6A"/>
    <w:rsid w:val="00077BB3"/>
    <w:rsid w:val="00081145"/>
    <w:rsid w:val="00082631"/>
    <w:rsid w:val="0008272B"/>
    <w:rsid w:val="00084B1E"/>
    <w:rsid w:val="000854DC"/>
    <w:rsid w:val="00085957"/>
    <w:rsid w:val="00085C7D"/>
    <w:rsid w:val="00085E50"/>
    <w:rsid w:val="000860AB"/>
    <w:rsid w:val="000867A3"/>
    <w:rsid w:val="00086B64"/>
    <w:rsid w:val="000875AB"/>
    <w:rsid w:val="00096386"/>
    <w:rsid w:val="00096C96"/>
    <w:rsid w:val="00096CF9"/>
    <w:rsid w:val="000972B5"/>
    <w:rsid w:val="00097C14"/>
    <w:rsid w:val="00097D30"/>
    <w:rsid w:val="00097E72"/>
    <w:rsid w:val="000A00AA"/>
    <w:rsid w:val="000A0149"/>
    <w:rsid w:val="000A15FA"/>
    <w:rsid w:val="000A20DB"/>
    <w:rsid w:val="000A2490"/>
    <w:rsid w:val="000A2502"/>
    <w:rsid w:val="000A3AE7"/>
    <w:rsid w:val="000A3B1F"/>
    <w:rsid w:val="000A4A7D"/>
    <w:rsid w:val="000A5FA3"/>
    <w:rsid w:val="000A7BB3"/>
    <w:rsid w:val="000A7CF1"/>
    <w:rsid w:val="000B026F"/>
    <w:rsid w:val="000B0C3A"/>
    <w:rsid w:val="000B4E4C"/>
    <w:rsid w:val="000B50BE"/>
    <w:rsid w:val="000B526A"/>
    <w:rsid w:val="000B6A04"/>
    <w:rsid w:val="000B75EB"/>
    <w:rsid w:val="000C050E"/>
    <w:rsid w:val="000C20B0"/>
    <w:rsid w:val="000C2E41"/>
    <w:rsid w:val="000C31BE"/>
    <w:rsid w:val="000C353F"/>
    <w:rsid w:val="000C3AA6"/>
    <w:rsid w:val="000C56EA"/>
    <w:rsid w:val="000C6E5E"/>
    <w:rsid w:val="000C704D"/>
    <w:rsid w:val="000C7230"/>
    <w:rsid w:val="000C7344"/>
    <w:rsid w:val="000D17BB"/>
    <w:rsid w:val="000D195A"/>
    <w:rsid w:val="000D1998"/>
    <w:rsid w:val="000D3191"/>
    <w:rsid w:val="000D36F5"/>
    <w:rsid w:val="000D3742"/>
    <w:rsid w:val="000D4018"/>
    <w:rsid w:val="000D403C"/>
    <w:rsid w:val="000D58D5"/>
    <w:rsid w:val="000D65A7"/>
    <w:rsid w:val="000D674B"/>
    <w:rsid w:val="000E0416"/>
    <w:rsid w:val="000E1A48"/>
    <w:rsid w:val="000E24E8"/>
    <w:rsid w:val="000E3734"/>
    <w:rsid w:val="000E461B"/>
    <w:rsid w:val="000E63D1"/>
    <w:rsid w:val="000E7404"/>
    <w:rsid w:val="000F0750"/>
    <w:rsid w:val="000F1D52"/>
    <w:rsid w:val="000F1DF9"/>
    <w:rsid w:val="000F2A4C"/>
    <w:rsid w:val="000F3079"/>
    <w:rsid w:val="000F3A1B"/>
    <w:rsid w:val="000F3D8F"/>
    <w:rsid w:val="000F4AEE"/>
    <w:rsid w:val="000F634B"/>
    <w:rsid w:val="000F66BF"/>
    <w:rsid w:val="000F7956"/>
    <w:rsid w:val="0010097B"/>
    <w:rsid w:val="00100F3D"/>
    <w:rsid w:val="001014AD"/>
    <w:rsid w:val="0010543F"/>
    <w:rsid w:val="00110339"/>
    <w:rsid w:val="00111561"/>
    <w:rsid w:val="00113600"/>
    <w:rsid w:val="001143AD"/>
    <w:rsid w:val="00114AEF"/>
    <w:rsid w:val="001157EF"/>
    <w:rsid w:val="00116AAD"/>
    <w:rsid w:val="00116BFD"/>
    <w:rsid w:val="00117592"/>
    <w:rsid w:val="001176CF"/>
    <w:rsid w:val="0011782B"/>
    <w:rsid w:val="00120CD3"/>
    <w:rsid w:val="00120ED7"/>
    <w:rsid w:val="001214DF"/>
    <w:rsid w:val="001218EE"/>
    <w:rsid w:val="001236EB"/>
    <w:rsid w:val="001244EB"/>
    <w:rsid w:val="00124936"/>
    <w:rsid w:val="00125108"/>
    <w:rsid w:val="001264DC"/>
    <w:rsid w:val="00127217"/>
    <w:rsid w:val="00127B8D"/>
    <w:rsid w:val="00131BCC"/>
    <w:rsid w:val="00131DFD"/>
    <w:rsid w:val="00131E39"/>
    <w:rsid w:val="00132B5B"/>
    <w:rsid w:val="00133D14"/>
    <w:rsid w:val="00135068"/>
    <w:rsid w:val="00135473"/>
    <w:rsid w:val="00141702"/>
    <w:rsid w:val="00142B21"/>
    <w:rsid w:val="00142E49"/>
    <w:rsid w:val="00144429"/>
    <w:rsid w:val="0015074B"/>
    <w:rsid w:val="0015275F"/>
    <w:rsid w:val="001532A9"/>
    <w:rsid w:val="0015529F"/>
    <w:rsid w:val="00156718"/>
    <w:rsid w:val="00157AF6"/>
    <w:rsid w:val="00160691"/>
    <w:rsid w:val="0016241F"/>
    <w:rsid w:val="001629E8"/>
    <w:rsid w:val="00163B5B"/>
    <w:rsid w:val="001661E0"/>
    <w:rsid w:val="0016622F"/>
    <w:rsid w:val="001668BA"/>
    <w:rsid w:val="001671A9"/>
    <w:rsid w:val="0016771D"/>
    <w:rsid w:val="00170DE4"/>
    <w:rsid w:val="00172965"/>
    <w:rsid w:val="00172D5E"/>
    <w:rsid w:val="00175FA4"/>
    <w:rsid w:val="0017610F"/>
    <w:rsid w:val="001761DE"/>
    <w:rsid w:val="00176529"/>
    <w:rsid w:val="00176E23"/>
    <w:rsid w:val="0017739C"/>
    <w:rsid w:val="00180A02"/>
    <w:rsid w:val="0018120F"/>
    <w:rsid w:val="001827EC"/>
    <w:rsid w:val="001837B5"/>
    <w:rsid w:val="001848ED"/>
    <w:rsid w:val="00184F4E"/>
    <w:rsid w:val="001878F9"/>
    <w:rsid w:val="00191D59"/>
    <w:rsid w:val="00191E57"/>
    <w:rsid w:val="00192D36"/>
    <w:rsid w:val="00195766"/>
    <w:rsid w:val="0019671B"/>
    <w:rsid w:val="001A0DB6"/>
    <w:rsid w:val="001A1324"/>
    <w:rsid w:val="001A1616"/>
    <w:rsid w:val="001A2748"/>
    <w:rsid w:val="001A4BAF"/>
    <w:rsid w:val="001A5FE4"/>
    <w:rsid w:val="001A735E"/>
    <w:rsid w:val="001A745B"/>
    <w:rsid w:val="001A7A23"/>
    <w:rsid w:val="001B2897"/>
    <w:rsid w:val="001B36BE"/>
    <w:rsid w:val="001B44C0"/>
    <w:rsid w:val="001B4F8A"/>
    <w:rsid w:val="001C04F1"/>
    <w:rsid w:val="001C1593"/>
    <w:rsid w:val="001C739F"/>
    <w:rsid w:val="001C7871"/>
    <w:rsid w:val="001D2BFF"/>
    <w:rsid w:val="001D2C8A"/>
    <w:rsid w:val="001D3360"/>
    <w:rsid w:val="001D3D06"/>
    <w:rsid w:val="001D41E4"/>
    <w:rsid w:val="001D5173"/>
    <w:rsid w:val="001D55F6"/>
    <w:rsid w:val="001D6B99"/>
    <w:rsid w:val="001D7D0B"/>
    <w:rsid w:val="001E0489"/>
    <w:rsid w:val="001E04A2"/>
    <w:rsid w:val="001E2321"/>
    <w:rsid w:val="001E3847"/>
    <w:rsid w:val="001E3D4B"/>
    <w:rsid w:val="001E40F7"/>
    <w:rsid w:val="001E4B44"/>
    <w:rsid w:val="001E4E0C"/>
    <w:rsid w:val="001E6646"/>
    <w:rsid w:val="001F101F"/>
    <w:rsid w:val="001F17D1"/>
    <w:rsid w:val="001F1BD0"/>
    <w:rsid w:val="001F257C"/>
    <w:rsid w:val="001F3ED6"/>
    <w:rsid w:val="001F6140"/>
    <w:rsid w:val="001F63A8"/>
    <w:rsid w:val="001F64A0"/>
    <w:rsid w:val="001F6520"/>
    <w:rsid w:val="001F66A0"/>
    <w:rsid w:val="001F7409"/>
    <w:rsid w:val="0020078E"/>
    <w:rsid w:val="00200AAC"/>
    <w:rsid w:val="00200CCE"/>
    <w:rsid w:val="0020192C"/>
    <w:rsid w:val="0020368A"/>
    <w:rsid w:val="00204393"/>
    <w:rsid w:val="00204790"/>
    <w:rsid w:val="002050C7"/>
    <w:rsid w:val="002052DD"/>
    <w:rsid w:val="00205552"/>
    <w:rsid w:val="00205849"/>
    <w:rsid w:val="0020691D"/>
    <w:rsid w:val="00207209"/>
    <w:rsid w:val="0021077A"/>
    <w:rsid w:val="002120DB"/>
    <w:rsid w:val="002127E3"/>
    <w:rsid w:val="00213249"/>
    <w:rsid w:val="002137A4"/>
    <w:rsid w:val="002145D1"/>
    <w:rsid w:val="00215288"/>
    <w:rsid w:val="002153CB"/>
    <w:rsid w:val="00215815"/>
    <w:rsid w:val="00217442"/>
    <w:rsid w:val="00217E5E"/>
    <w:rsid w:val="00221CD8"/>
    <w:rsid w:val="00222111"/>
    <w:rsid w:val="00222F6D"/>
    <w:rsid w:val="00225225"/>
    <w:rsid w:val="00226E70"/>
    <w:rsid w:val="00230C78"/>
    <w:rsid w:val="002341B7"/>
    <w:rsid w:val="00237C07"/>
    <w:rsid w:val="002401B8"/>
    <w:rsid w:val="00240276"/>
    <w:rsid w:val="00241073"/>
    <w:rsid w:val="00243550"/>
    <w:rsid w:val="002444A4"/>
    <w:rsid w:val="00244618"/>
    <w:rsid w:val="00246B80"/>
    <w:rsid w:val="00246F35"/>
    <w:rsid w:val="002500F0"/>
    <w:rsid w:val="002502A1"/>
    <w:rsid w:val="0025206B"/>
    <w:rsid w:val="002538BC"/>
    <w:rsid w:val="00253ED1"/>
    <w:rsid w:val="0025498C"/>
    <w:rsid w:val="002550FE"/>
    <w:rsid w:val="0025546E"/>
    <w:rsid w:val="0025627E"/>
    <w:rsid w:val="00256F07"/>
    <w:rsid w:val="00257148"/>
    <w:rsid w:val="002577A6"/>
    <w:rsid w:val="00261476"/>
    <w:rsid w:val="00261650"/>
    <w:rsid w:val="00263DCD"/>
    <w:rsid w:val="00264360"/>
    <w:rsid w:val="002658A2"/>
    <w:rsid w:val="00266D7E"/>
    <w:rsid w:val="00271683"/>
    <w:rsid w:val="00272531"/>
    <w:rsid w:val="00273721"/>
    <w:rsid w:val="00277BBE"/>
    <w:rsid w:val="00282373"/>
    <w:rsid w:val="00283BEB"/>
    <w:rsid w:val="00283F2E"/>
    <w:rsid w:val="002847A1"/>
    <w:rsid w:val="00284898"/>
    <w:rsid w:val="00284C4C"/>
    <w:rsid w:val="002876BA"/>
    <w:rsid w:val="00290ECA"/>
    <w:rsid w:val="00290F88"/>
    <w:rsid w:val="002918B7"/>
    <w:rsid w:val="00292D9E"/>
    <w:rsid w:val="0029661A"/>
    <w:rsid w:val="00296C48"/>
    <w:rsid w:val="00297DC4"/>
    <w:rsid w:val="002A02B9"/>
    <w:rsid w:val="002A1DD9"/>
    <w:rsid w:val="002A3E17"/>
    <w:rsid w:val="002A4300"/>
    <w:rsid w:val="002A4B63"/>
    <w:rsid w:val="002A5848"/>
    <w:rsid w:val="002A69F7"/>
    <w:rsid w:val="002A7F33"/>
    <w:rsid w:val="002B0DC7"/>
    <w:rsid w:val="002B21AA"/>
    <w:rsid w:val="002B2ADB"/>
    <w:rsid w:val="002B32B5"/>
    <w:rsid w:val="002B36B1"/>
    <w:rsid w:val="002B458C"/>
    <w:rsid w:val="002B49C2"/>
    <w:rsid w:val="002B57FE"/>
    <w:rsid w:val="002B63E0"/>
    <w:rsid w:val="002B6D6D"/>
    <w:rsid w:val="002B7518"/>
    <w:rsid w:val="002B7657"/>
    <w:rsid w:val="002B7FED"/>
    <w:rsid w:val="002C1811"/>
    <w:rsid w:val="002C1CA3"/>
    <w:rsid w:val="002C2012"/>
    <w:rsid w:val="002C20A1"/>
    <w:rsid w:val="002C27AA"/>
    <w:rsid w:val="002C292B"/>
    <w:rsid w:val="002C3FCB"/>
    <w:rsid w:val="002C454A"/>
    <w:rsid w:val="002C6219"/>
    <w:rsid w:val="002C7428"/>
    <w:rsid w:val="002D0ACD"/>
    <w:rsid w:val="002D0DAF"/>
    <w:rsid w:val="002D1636"/>
    <w:rsid w:val="002D4902"/>
    <w:rsid w:val="002D491C"/>
    <w:rsid w:val="002D4921"/>
    <w:rsid w:val="002D557B"/>
    <w:rsid w:val="002D5C01"/>
    <w:rsid w:val="002D6A06"/>
    <w:rsid w:val="002E0994"/>
    <w:rsid w:val="002E24BD"/>
    <w:rsid w:val="002E4564"/>
    <w:rsid w:val="002E6414"/>
    <w:rsid w:val="002E7818"/>
    <w:rsid w:val="002F211E"/>
    <w:rsid w:val="002F2122"/>
    <w:rsid w:val="002F6112"/>
    <w:rsid w:val="002F6FFC"/>
    <w:rsid w:val="003009E6"/>
    <w:rsid w:val="003022B6"/>
    <w:rsid w:val="003038C1"/>
    <w:rsid w:val="00304222"/>
    <w:rsid w:val="003063E5"/>
    <w:rsid w:val="00306C16"/>
    <w:rsid w:val="0030754B"/>
    <w:rsid w:val="00307945"/>
    <w:rsid w:val="0031070A"/>
    <w:rsid w:val="00313E00"/>
    <w:rsid w:val="00314292"/>
    <w:rsid w:val="0031711A"/>
    <w:rsid w:val="003174D9"/>
    <w:rsid w:val="00317945"/>
    <w:rsid w:val="0032240F"/>
    <w:rsid w:val="003228A0"/>
    <w:rsid w:val="00324933"/>
    <w:rsid w:val="00324EE6"/>
    <w:rsid w:val="0032624B"/>
    <w:rsid w:val="003268CB"/>
    <w:rsid w:val="00327022"/>
    <w:rsid w:val="003274A4"/>
    <w:rsid w:val="003275D8"/>
    <w:rsid w:val="00327D9C"/>
    <w:rsid w:val="00330A9B"/>
    <w:rsid w:val="0033269B"/>
    <w:rsid w:val="00332865"/>
    <w:rsid w:val="003339EC"/>
    <w:rsid w:val="00334176"/>
    <w:rsid w:val="00335029"/>
    <w:rsid w:val="00336D41"/>
    <w:rsid w:val="003376AC"/>
    <w:rsid w:val="00337D10"/>
    <w:rsid w:val="00337D70"/>
    <w:rsid w:val="003409AB"/>
    <w:rsid w:val="00342AEF"/>
    <w:rsid w:val="00344356"/>
    <w:rsid w:val="00350083"/>
    <w:rsid w:val="0035023B"/>
    <w:rsid w:val="00350557"/>
    <w:rsid w:val="003505D1"/>
    <w:rsid w:val="003506E4"/>
    <w:rsid w:val="00350815"/>
    <w:rsid w:val="003518BF"/>
    <w:rsid w:val="00351A01"/>
    <w:rsid w:val="00352666"/>
    <w:rsid w:val="00352895"/>
    <w:rsid w:val="00353299"/>
    <w:rsid w:val="0035485F"/>
    <w:rsid w:val="0035495F"/>
    <w:rsid w:val="00356950"/>
    <w:rsid w:val="00357396"/>
    <w:rsid w:val="0036013E"/>
    <w:rsid w:val="003618F2"/>
    <w:rsid w:val="0036585F"/>
    <w:rsid w:val="003659FB"/>
    <w:rsid w:val="003664DB"/>
    <w:rsid w:val="00367CD5"/>
    <w:rsid w:val="0037186D"/>
    <w:rsid w:val="00371FF7"/>
    <w:rsid w:val="00372243"/>
    <w:rsid w:val="00372539"/>
    <w:rsid w:val="0037357C"/>
    <w:rsid w:val="00373AFB"/>
    <w:rsid w:val="0037511F"/>
    <w:rsid w:val="00376292"/>
    <w:rsid w:val="00377D68"/>
    <w:rsid w:val="00382C1A"/>
    <w:rsid w:val="00383D2B"/>
    <w:rsid w:val="00383F43"/>
    <w:rsid w:val="003844DD"/>
    <w:rsid w:val="00384579"/>
    <w:rsid w:val="00384672"/>
    <w:rsid w:val="0038471B"/>
    <w:rsid w:val="00385470"/>
    <w:rsid w:val="00385DAA"/>
    <w:rsid w:val="00386246"/>
    <w:rsid w:val="00391E90"/>
    <w:rsid w:val="0039529E"/>
    <w:rsid w:val="0039645A"/>
    <w:rsid w:val="003969A0"/>
    <w:rsid w:val="003974EB"/>
    <w:rsid w:val="003977C7"/>
    <w:rsid w:val="003A15D4"/>
    <w:rsid w:val="003A2C36"/>
    <w:rsid w:val="003A53FF"/>
    <w:rsid w:val="003A6BF3"/>
    <w:rsid w:val="003A7E66"/>
    <w:rsid w:val="003B367A"/>
    <w:rsid w:val="003B38A2"/>
    <w:rsid w:val="003B4D29"/>
    <w:rsid w:val="003B4EC1"/>
    <w:rsid w:val="003B5411"/>
    <w:rsid w:val="003B5784"/>
    <w:rsid w:val="003B6E6A"/>
    <w:rsid w:val="003C203E"/>
    <w:rsid w:val="003C3692"/>
    <w:rsid w:val="003C5113"/>
    <w:rsid w:val="003C62C9"/>
    <w:rsid w:val="003C7513"/>
    <w:rsid w:val="003C75CC"/>
    <w:rsid w:val="003C7D49"/>
    <w:rsid w:val="003D0239"/>
    <w:rsid w:val="003D081C"/>
    <w:rsid w:val="003D2721"/>
    <w:rsid w:val="003D4988"/>
    <w:rsid w:val="003D4C50"/>
    <w:rsid w:val="003D5444"/>
    <w:rsid w:val="003D5B1F"/>
    <w:rsid w:val="003D5D22"/>
    <w:rsid w:val="003D7102"/>
    <w:rsid w:val="003D7125"/>
    <w:rsid w:val="003D7DA6"/>
    <w:rsid w:val="003E0AB8"/>
    <w:rsid w:val="003E0BC2"/>
    <w:rsid w:val="003E1A6F"/>
    <w:rsid w:val="003E5300"/>
    <w:rsid w:val="003E70BE"/>
    <w:rsid w:val="003F02A8"/>
    <w:rsid w:val="003F1342"/>
    <w:rsid w:val="003F21DF"/>
    <w:rsid w:val="003F2341"/>
    <w:rsid w:val="003F2E38"/>
    <w:rsid w:val="003F4B11"/>
    <w:rsid w:val="003F5DE6"/>
    <w:rsid w:val="003F67DE"/>
    <w:rsid w:val="003F6CE6"/>
    <w:rsid w:val="003F7843"/>
    <w:rsid w:val="004011AA"/>
    <w:rsid w:val="00401925"/>
    <w:rsid w:val="004019A9"/>
    <w:rsid w:val="00403B17"/>
    <w:rsid w:val="00404099"/>
    <w:rsid w:val="0040505A"/>
    <w:rsid w:val="00405245"/>
    <w:rsid w:val="004068B7"/>
    <w:rsid w:val="00406C05"/>
    <w:rsid w:val="00406E4C"/>
    <w:rsid w:val="00406E9C"/>
    <w:rsid w:val="00407B42"/>
    <w:rsid w:val="00407D40"/>
    <w:rsid w:val="004116DC"/>
    <w:rsid w:val="00412AE0"/>
    <w:rsid w:val="00412E67"/>
    <w:rsid w:val="0041329C"/>
    <w:rsid w:val="00415BCE"/>
    <w:rsid w:val="00416B80"/>
    <w:rsid w:val="00416C81"/>
    <w:rsid w:val="00416FCE"/>
    <w:rsid w:val="00417C67"/>
    <w:rsid w:val="00420019"/>
    <w:rsid w:val="004203F1"/>
    <w:rsid w:val="004215CA"/>
    <w:rsid w:val="00421BFE"/>
    <w:rsid w:val="0042272A"/>
    <w:rsid w:val="00423598"/>
    <w:rsid w:val="00424559"/>
    <w:rsid w:val="004252B9"/>
    <w:rsid w:val="004269A0"/>
    <w:rsid w:val="0042746E"/>
    <w:rsid w:val="00427792"/>
    <w:rsid w:val="004300F4"/>
    <w:rsid w:val="0043094F"/>
    <w:rsid w:val="0043168D"/>
    <w:rsid w:val="00432877"/>
    <w:rsid w:val="004333C3"/>
    <w:rsid w:val="00434909"/>
    <w:rsid w:val="00434ED1"/>
    <w:rsid w:val="004372F6"/>
    <w:rsid w:val="00437FD2"/>
    <w:rsid w:val="00440CE6"/>
    <w:rsid w:val="0044223B"/>
    <w:rsid w:val="0044241F"/>
    <w:rsid w:val="00442D05"/>
    <w:rsid w:val="004430C5"/>
    <w:rsid w:val="004434CA"/>
    <w:rsid w:val="004439D1"/>
    <w:rsid w:val="00443D0B"/>
    <w:rsid w:val="00445C70"/>
    <w:rsid w:val="004462BE"/>
    <w:rsid w:val="00446621"/>
    <w:rsid w:val="004470D7"/>
    <w:rsid w:val="004502B8"/>
    <w:rsid w:val="0045286D"/>
    <w:rsid w:val="00455062"/>
    <w:rsid w:val="004575A4"/>
    <w:rsid w:val="00460C83"/>
    <w:rsid w:val="00462AD1"/>
    <w:rsid w:val="00464A9F"/>
    <w:rsid w:val="00467251"/>
    <w:rsid w:val="00467D44"/>
    <w:rsid w:val="00467D54"/>
    <w:rsid w:val="00467E56"/>
    <w:rsid w:val="0047776D"/>
    <w:rsid w:val="0048037F"/>
    <w:rsid w:val="004812A2"/>
    <w:rsid w:val="0048250F"/>
    <w:rsid w:val="0048267B"/>
    <w:rsid w:val="00484576"/>
    <w:rsid w:val="00484C95"/>
    <w:rsid w:val="004854DF"/>
    <w:rsid w:val="00486955"/>
    <w:rsid w:val="00487C5E"/>
    <w:rsid w:val="004934DC"/>
    <w:rsid w:val="004938E9"/>
    <w:rsid w:val="004A2148"/>
    <w:rsid w:val="004A255F"/>
    <w:rsid w:val="004A2E8A"/>
    <w:rsid w:val="004A3849"/>
    <w:rsid w:val="004A6CD7"/>
    <w:rsid w:val="004A70CA"/>
    <w:rsid w:val="004B0061"/>
    <w:rsid w:val="004B01FD"/>
    <w:rsid w:val="004B0682"/>
    <w:rsid w:val="004B2B79"/>
    <w:rsid w:val="004B4F6C"/>
    <w:rsid w:val="004B52B8"/>
    <w:rsid w:val="004B6692"/>
    <w:rsid w:val="004B6DA5"/>
    <w:rsid w:val="004B736B"/>
    <w:rsid w:val="004B7DCC"/>
    <w:rsid w:val="004C0CE8"/>
    <w:rsid w:val="004C3354"/>
    <w:rsid w:val="004C4F6D"/>
    <w:rsid w:val="004C5B17"/>
    <w:rsid w:val="004C6CE3"/>
    <w:rsid w:val="004D0196"/>
    <w:rsid w:val="004D01E3"/>
    <w:rsid w:val="004D04C3"/>
    <w:rsid w:val="004D08E9"/>
    <w:rsid w:val="004D155A"/>
    <w:rsid w:val="004D1C87"/>
    <w:rsid w:val="004D3EDC"/>
    <w:rsid w:val="004D5723"/>
    <w:rsid w:val="004D592D"/>
    <w:rsid w:val="004D6841"/>
    <w:rsid w:val="004D6891"/>
    <w:rsid w:val="004D6A29"/>
    <w:rsid w:val="004E0063"/>
    <w:rsid w:val="004E18D9"/>
    <w:rsid w:val="004E1C02"/>
    <w:rsid w:val="004E1F78"/>
    <w:rsid w:val="004E3038"/>
    <w:rsid w:val="004E3339"/>
    <w:rsid w:val="004E4048"/>
    <w:rsid w:val="004E472F"/>
    <w:rsid w:val="004E52BC"/>
    <w:rsid w:val="004F22D3"/>
    <w:rsid w:val="004F2DC1"/>
    <w:rsid w:val="004F38FD"/>
    <w:rsid w:val="004F5F45"/>
    <w:rsid w:val="004F66E1"/>
    <w:rsid w:val="004F6CA9"/>
    <w:rsid w:val="0050114B"/>
    <w:rsid w:val="00501E43"/>
    <w:rsid w:val="0050348E"/>
    <w:rsid w:val="005059E6"/>
    <w:rsid w:val="00506407"/>
    <w:rsid w:val="00506BA9"/>
    <w:rsid w:val="00507011"/>
    <w:rsid w:val="00510F75"/>
    <w:rsid w:val="005110CF"/>
    <w:rsid w:val="00511A92"/>
    <w:rsid w:val="00511E0F"/>
    <w:rsid w:val="0051315C"/>
    <w:rsid w:val="00513C82"/>
    <w:rsid w:val="00515A58"/>
    <w:rsid w:val="005161F9"/>
    <w:rsid w:val="0051774A"/>
    <w:rsid w:val="00520F7B"/>
    <w:rsid w:val="00521064"/>
    <w:rsid w:val="00521295"/>
    <w:rsid w:val="00522823"/>
    <w:rsid w:val="00522BAF"/>
    <w:rsid w:val="005245B0"/>
    <w:rsid w:val="005259A9"/>
    <w:rsid w:val="00525B55"/>
    <w:rsid w:val="00526764"/>
    <w:rsid w:val="00527D96"/>
    <w:rsid w:val="005323F1"/>
    <w:rsid w:val="00532C77"/>
    <w:rsid w:val="0053424B"/>
    <w:rsid w:val="005358CD"/>
    <w:rsid w:val="00535F8F"/>
    <w:rsid w:val="0053603D"/>
    <w:rsid w:val="0053620C"/>
    <w:rsid w:val="005365AE"/>
    <w:rsid w:val="00536A85"/>
    <w:rsid w:val="0053783D"/>
    <w:rsid w:val="00542946"/>
    <w:rsid w:val="005460E1"/>
    <w:rsid w:val="00546189"/>
    <w:rsid w:val="0054733B"/>
    <w:rsid w:val="005473CC"/>
    <w:rsid w:val="0055138E"/>
    <w:rsid w:val="0055143C"/>
    <w:rsid w:val="00551E55"/>
    <w:rsid w:val="005537EA"/>
    <w:rsid w:val="00554A41"/>
    <w:rsid w:val="00555D34"/>
    <w:rsid w:val="005562D2"/>
    <w:rsid w:val="005616A7"/>
    <w:rsid w:val="00567417"/>
    <w:rsid w:val="00567646"/>
    <w:rsid w:val="00570393"/>
    <w:rsid w:val="005739B7"/>
    <w:rsid w:val="00573E6E"/>
    <w:rsid w:val="005746BB"/>
    <w:rsid w:val="00575C74"/>
    <w:rsid w:val="00575EEF"/>
    <w:rsid w:val="00576C77"/>
    <w:rsid w:val="005770E2"/>
    <w:rsid w:val="005807A7"/>
    <w:rsid w:val="00580AFF"/>
    <w:rsid w:val="005819BE"/>
    <w:rsid w:val="005830FE"/>
    <w:rsid w:val="0058423D"/>
    <w:rsid w:val="00586D7D"/>
    <w:rsid w:val="0058704A"/>
    <w:rsid w:val="005906D6"/>
    <w:rsid w:val="005907ED"/>
    <w:rsid w:val="00590EBA"/>
    <w:rsid w:val="005918DF"/>
    <w:rsid w:val="005927F3"/>
    <w:rsid w:val="00592BB9"/>
    <w:rsid w:val="00594119"/>
    <w:rsid w:val="00594EE4"/>
    <w:rsid w:val="00595D7C"/>
    <w:rsid w:val="0059761D"/>
    <w:rsid w:val="005A0977"/>
    <w:rsid w:val="005A1740"/>
    <w:rsid w:val="005A2AD4"/>
    <w:rsid w:val="005A2B1E"/>
    <w:rsid w:val="005A58B8"/>
    <w:rsid w:val="005A58ED"/>
    <w:rsid w:val="005A5F3B"/>
    <w:rsid w:val="005A6231"/>
    <w:rsid w:val="005A66B9"/>
    <w:rsid w:val="005A6BEA"/>
    <w:rsid w:val="005A6FDE"/>
    <w:rsid w:val="005B0B75"/>
    <w:rsid w:val="005B148F"/>
    <w:rsid w:val="005B2C02"/>
    <w:rsid w:val="005B2DE6"/>
    <w:rsid w:val="005B3E41"/>
    <w:rsid w:val="005B5645"/>
    <w:rsid w:val="005B74F3"/>
    <w:rsid w:val="005B7756"/>
    <w:rsid w:val="005C156C"/>
    <w:rsid w:val="005C33A4"/>
    <w:rsid w:val="005C3D8D"/>
    <w:rsid w:val="005C414F"/>
    <w:rsid w:val="005C415B"/>
    <w:rsid w:val="005C661D"/>
    <w:rsid w:val="005C6DC1"/>
    <w:rsid w:val="005C7FA8"/>
    <w:rsid w:val="005D10F4"/>
    <w:rsid w:val="005D2682"/>
    <w:rsid w:val="005D3935"/>
    <w:rsid w:val="005D4764"/>
    <w:rsid w:val="005D4B9C"/>
    <w:rsid w:val="005D4FC9"/>
    <w:rsid w:val="005D60F2"/>
    <w:rsid w:val="005D6143"/>
    <w:rsid w:val="005D7DDE"/>
    <w:rsid w:val="005E1898"/>
    <w:rsid w:val="005E3282"/>
    <w:rsid w:val="005E36E9"/>
    <w:rsid w:val="005E4611"/>
    <w:rsid w:val="005E5579"/>
    <w:rsid w:val="005E732B"/>
    <w:rsid w:val="005F151B"/>
    <w:rsid w:val="005F4653"/>
    <w:rsid w:val="005F6737"/>
    <w:rsid w:val="005F69B0"/>
    <w:rsid w:val="005F77CD"/>
    <w:rsid w:val="005F7EFB"/>
    <w:rsid w:val="006000A3"/>
    <w:rsid w:val="0060011E"/>
    <w:rsid w:val="006002AB"/>
    <w:rsid w:val="006006D3"/>
    <w:rsid w:val="0060108B"/>
    <w:rsid w:val="00602B5F"/>
    <w:rsid w:val="006038C5"/>
    <w:rsid w:val="0060393D"/>
    <w:rsid w:val="0060638C"/>
    <w:rsid w:val="00610063"/>
    <w:rsid w:val="0061023B"/>
    <w:rsid w:val="0061101E"/>
    <w:rsid w:val="00612E7C"/>
    <w:rsid w:val="00612FCE"/>
    <w:rsid w:val="006137E2"/>
    <w:rsid w:val="00613B7A"/>
    <w:rsid w:val="00617951"/>
    <w:rsid w:val="006213ED"/>
    <w:rsid w:val="00621AC0"/>
    <w:rsid w:val="00622369"/>
    <w:rsid w:val="00622A69"/>
    <w:rsid w:val="00622C66"/>
    <w:rsid w:val="00625834"/>
    <w:rsid w:val="00630BA9"/>
    <w:rsid w:val="0063120D"/>
    <w:rsid w:val="006313BC"/>
    <w:rsid w:val="0063217D"/>
    <w:rsid w:val="0063358F"/>
    <w:rsid w:val="00634540"/>
    <w:rsid w:val="00635A45"/>
    <w:rsid w:val="006363DA"/>
    <w:rsid w:val="00636FBF"/>
    <w:rsid w:val="00637673"/>
    <w:rsid w:val="0064018A"/>
    <w:rsid w:val="00640CA1"/>
    <w:rsid w:val="006439F5"/>
    <w:rsid w:val="0064444B"/>
    <w:rsid w:val="00644A12"/>
    <w:rsid w:val="00644AB3"/>
    <w:rsid w:val="006479DF"/>
    <w:rsid w:val="00647FF9"/>
    <w:rsid w:val="00650531"/>
    <w:rsid w:val="006532CE"/>
    <w:rsid w:val="006536CB"/>
    <w:rsid w:val="006537AF"/>
    <w:rsid w:val="00653A14"/>
    <w:rsid w:val="00653DFD"/>
    <w:rsid w:val="00654371"/>
    <w:rsid w:val="00655EC3"/>
    <w:rsid w:val="00657317"/>
    <w:rsid w:val="00662271"/>
    <w:rsid w:val="00667012"/>
    <w:rsid w:val="006673C2"/>
    <w:rsid w:val="00671183"/>
    <w:rsid w:val="00672FD6"/>
    <w:rsid w:val="00674295"/>
    <w:rsid w:val="006744B3"/>
    <w:rsid w:val="00674B55"/>
    <w:rsid w:val="00677B60"/>
    <w:rsid w:val="0068042A"/>
    <w:rsid w:val="0068179F"/>
    <w:rsid w:val="0068197E"/>
    <w:rsid w:val="00682D27"/>
    <w:rsid w:val="00684225"/>
    <w:rsid w:val="00684281"/>
    <w:rsid w:val="0068603E"/>
    <w:rsid w:val="00686630"/>
    <w:rsid w:val="00686FEA"/>
    <w:rsid w:val="00687249"/>
    <w:rsid w:val="00687D2A"/>
    <w:rsid w:val="00693C2E"/>
    <w:rsid w:val="006957A6"/>
    <w:rsid w:val="00695CC7"/>
    <w:rsid w:val="0069664B"/>
    <w:rsid w:val="00696908"/>
    <w:rsid w:val="006969A9"/>
    <w:rsid w:val="006975D6"/>
    <w:rsid w:val="006977F0"/>
    <w:rsid w:val="006A01BB"/>
    <w:rsid w:val="006A069C"/>
    <w:rsid w:val="006A1308"/>
    <w:rsid w:val="006A3332"/>
    <w:rsid w:val="006A3CB0"/>
    <w:rsid w:val="006A3D6C"/>
    <w:rsid w:val="006A4828"/>
    <w:rsid w:val="006A5A38"/>
    <w:rsid w:val="006A600C"/>
    <w:rsid w:val="006A6A3E"/>
    <w:rsid w:val="006A6B8F"/>
    <w:rsid w:val="006A6BB5"/>
    <w:rsid w:val="006A76B8"/>
    <w:rsid w:val="006A7AB7"/>
    <w:rsid w:val="006B11F3"/>
    <w:rsid w:val="006B2CAE"/>
    <w:rsid w:val="006B3C3E"/>
    <w:rsid w:val="006B4211"/>
    <w:rsid w:val="006B6C58"/>
    <w:rsid w:val="006B714A"/>
    <w:rsid w:val="006B795F"/>
    <w:rsid w:val="006C0188"/>
    <w:rsid w:val="006C1D8C"/>
    <w:rsid w:val="006C3A37"/>
    <w:rsid w:val="006C591E"/>
    <w:rsid w:val="006C6B1D"/>
    <w:rsid w:val="006C79C0"/>
    <w:rsid w:val="006D320B"/>
    <w:rsid w:val="006D391D"/>
    <w:rsid w:val="006D3B12"/>
    <w:rsid w:val="006D46BF"/>
    <w:rsid w:val="006D50EF"/>
    <w:rsid w:val="006D69B7"/>
    <w:rsid w:val="006D6BA1"/>
    <w:rsid w:val="006D77D5"/>
    <w:rsid w:val="006D79B0"/>
    <w:rsid w:val="006E2635"/>
    <w:rsid w:val="006E27A6"/>
    <w:rsid w:val="006E4FA2"/>
    <w:rsid w:val="006E6F50"/>
    <w:rsid w:val="006F0F90"/>
    <w:rsid w:val="006F1E62"/>
    <w:rsid w:val="006F2318"/>
    <w:rsid w:val="006F2C46"/>
    <w:rsid w:val="006F2F5D"/>
    <w:rsid w:val="006F33A9"/>
    <w:rsid w:val="006F4280"/>
    <w:rsid w:val="006F5242"/>
    <w:rsid w:val="006F5480"/>
    <w:rsid w:val="006F6513"/>
    <w:rsid w:val="006F7B28"/>
    <w:rsid w:val="006F7D4B"/>
    <w:rsid w:val="006F7DAF"/>
    <w:rsid w:val="00701764"/>
    <w:rsid w:val="007017A2"/>
    <w:rsid w:val="007026BB"/>
    <w:rsid w:val="007038D5"/>
    <w:rsid w:val="007040A7"/>
    <w:rsid w:val="00705AA4"/>
    <w:rsid w:val="0070659A"/>
    <w:rsid w:val="007067DB"/>
    <w:rsid w:val="00707ECC"/>
    <w:rsid w:val="0071020A"/>
    <w:rsid w:val="00711A21"/>
    <w:rsid w:val="00711E89"/>
    <w:rsid w:val="007130D0"/>
    <w:rsid w:val="00714CFE"/>
    <w:rsid w:val="00715D04"/>
    <w:rsid w:val="007161DC"/>
    <w:rsid w:val="00716A98"/>
    <w:rsid w:val="00716DCF"/>
    <w:rsid w:val="007178BD"/>
    <w:rsid w:val="007178EB"/>
    <w:rsid w:val="00720D42"/>
    <w:rsid w:val="007214B8"/>
    <w:rsid w:val="00722A7C"/>
    <w:rsid w:val="00722CB1"/>
    <w:rsid w:val="0072469C"/>
    <w:rsid w:val="0072509A"/>
    <w:rsid w:val="00726E2D"/>
    <w:rsid w:val="00730764"/>
    <w:rsid w:val="00731C35"/>
    <w:rsid w:val="00731F2E"/>
    <w:rsid w:val="0073210F"/>
    <w:rsid w:val="00732548"/>
    <w:rsid w:val="00733363"/>
    <w:rsid w:val="007366C6"/>
    <w:rsid w:val="007368B0"/>
    <w:rsid w:val="00742684"/>
    <w:rsid w:val="00742F07"/>
    <w:rsid w:val="00744138"/>
    <w:rsid w:val="007455A8"/>
    <w:rsid w:val="007457F8"/>
    <w:rsid w:val="0074693D"/>
    <w:rsid w:val="00747467"/>
    <w:rsid w:val="0075095F"/>
    <w:rsid w:val="007511F3"/>
    <w:rsid w:val="007541AE"/>
    <w:rsid w:val="007552E3"/>
    <w:rsid w:val="007556BB"/>
    <w:rsid w:val="0075628C"/>
    <w:rsid w:val="00760ECD"/>
    <w:rsid w:val="00761752"/>
    <w:rsid w:val="00761822"/>
    <w:rsid w:val="007618DB"/>
    <w:rsid w:val="007622D5"/>
    <w:rsid w:val="00763380"/>
    <w:rsid w:val="007637BB"/>
    <w:rsid w:val="00766FA5"/>
    <w:rsid w:val="00770840"/>
    <w:rsid w:val="0077169D"/>
    <w:rsid w:val="00771B3B"/>
    <w:rsid w:val="0077269B"/>
    <w:rsid w:val="0077366F"/>
    <w:rsid w:val="00773BF2"/>
    <w:rsid w:val="0077732B"/>
    <w:rsid w:val="00780358"/>
    <w:rsid w:val="007828B7"/>
    <w:rsid w:val="00783754"/>
    <w:rsid w:val="007839CE"/>
    <w:rsid w:val="00783AE4"/>
    <w:rsid w:val="007843D2"/>
    <w:rsid w:val="00784706"/>
    <w:rsid w:val="007860BD"/>
    <w:rsid w:val="007867D2"/>
    <w:rsid w:val="007873A9"/>
    <w:rsid w:val="00787F3B"/>
    <w:rsid w:val="007905D6"/>
    <w:rsid w:val="007913A5"/>
    <w:rsid w:val="00792FC7"/>
    <w:rsid w:val="00794E2D"/>
    <w:rsid w:val="00794EA3"/>
    <w:rsid w:val="00794EC3"/>
    <w:rsid w:val="007960D3"/>
    <w:rsid w:val="007A17BA"/>
    <w:rsid w:val="007A1A9B"/>
    <w:rsid w:val="007B0701"/>
    <w:rsid w:val="007B07BC"/>
    <w:rsid w:val="007B0976"/>
    <w:rsid w:val="007B1E67"/>
    <w:rsid w:val="007B3ED7"/>
    <w:rsid w:val="007B4768"/>
    <w:rsid w:val="007B4D6D"/>
    <w:rsid w:val="007B5037"/>
    <w:rsid w:val="007B57E2"/>
    <w:rsid w:val="007B76DA"/>
    <w:rsid w:val="007B7924"/>
    <w:rsid w:val="007B7B55"/>
    <w:rsid w:val="007B7B5B"/>
    <w:rsid w:val="007B7EC2"/>
    <w:rsid w:val="007C15F6"/>
    <w:rsid w:val="007C1C63"/>
    <w:rsid w:val="007C268B"/>
    <w:rsid w:val="007C2B44"/>
    <w:rsid w:val="007C33DA"/>
    <w:rsid w:val="007C70A2"/>
    <w:rsid w:val="007C74D7"/>
    <w:rsid w:val="007D20E2"/>
    <w:rsid w:val="007D49EA"/>
    <w:rsid w:val="007D542B"/>
    <w:rsid w:val="007D607F"/>
    <w:rsid w:val="007E06A7"/>
    <w:rsid w:val="007E070E"/>
    <w:rsid w:val="007E1301"/>
    <w:rsid w:val="007E225A"/>
    <w:rsid w:val="007E2E7A"/>
    <w:rsid w:val="007E468C"/>
    <w:rsid w:val="007E700F"/>
    <w:rsid w:val="007E70C8"/>
    <w:rsid w:val="007E78B3"/>
    <w:rsid w:val="007F0F68"/>
    <w:rsid w:val="007F169F"/>
    <w:rsid w:val="007F17EB"/>
    <w:rsid w:val="007F2591"/>
    <w:rsid w:val="007F3687"/>
    <w:rsid w:val="007F391B"/>
    <w:rsid w:val="007F4194"/>
    <w:rsid w:val="007F5931"/>
    <w:rsid w:val="007F5DC3"/>
    <w:rsid w:val="008014B0"/>
    <w:rsid w:val="008034AF"/>
    <w:rsid w:val="008038CA"/>
    <w:rsid w:val="008055BB"/>
    <w:rsid w:val="00805AC1"/>
    <w:rsid w:val="00806F27"/>
    <w:rsid w:val="00807EDE"/>
    <w:rsid w:val="00810323"/>
    <w:rsid w:val="00810CC5"/>
    <w:rsid w:val="008134CB"/>
    <w:rsid w:val="00814E31"/>
    <w:rsid w:val="00815139"/>
    <w:rsid w:val="00817374"/>
    <w:rsid w:val="008177CC"/>
    <w:rsid w:val="00820891"/>
    <w:rsid w:val="00821CC1"/>
    <w:rsid w:val="00821E89"/>
    <w:rsid w:val="00823E61"/>
    <w:rsid w:val="00825B44"/>
    <w:rsid w:val="008279B3"/>
    <w:rsid w:val="0083137F"/>
    <w:rsid w:val="008318B1"/>
    <w:rsid w:val="00831DA5"/>
    <w:rsid w:val="00831EF1"/>
    <w:rsid w:val="00832AC4"/>
    <w:rsid w:val="00833D8C"/>
    <w:rsid w:val="008357EC"/>
    <w:rsid w:val="00836071"/>
    <w:rsid w:val="008379CD"/>
    <w:rsid w:val="00837A47"/>
    <w:rsid w:val="008405AD"/>
    <w:rsid w:val="00840930"/>
    <w:rsid w:val="00841322"/>
    <w:rsid w:val="00841934"/>
    <w:rsid w:val="00841C2C"/>
    <w:rsid w:val="00842DD9"/>
    <w:rsid w:val="00844606"/>
    <w:rsid w:val="00844A4B"/>
    <w:rsid w:val="008454D2"/>
    <w:rsid w:val="00845831"/>
    <w:rsid w:val="00847DE7"/>
    <w:rsid w:val="008506BA"/>
    <w:rsid w:val="00850CB2"/>
    <w:rsid w:val="0085124C"/>
    <w:rsid w:val="008611E6"/>
    <w:rsid w:val="008616C0"/>
    <w:rsid w:val="008642E1"/>
    <w:rsid w:val="0086609C"/>
    <w:rsid w:val="0086684E"/>
    <w:rsid w:val="0087513A"/>
    <w:rsid w:val="0088026F"/>
    <w:rsid w:val="008809C8"/>
    <w:rsid w:val="00880F92"/>
    <w:rsid w:val="00881122"/>
    <w:rsid w:val="008855F9"/>
    <w:rsid w:val="0088668E"/>
    <w:rsid w:val="0088677C"/>
    <w:rsid w:val="00887C25"/>
    <w:rsid w:val="00887C4F"/>
    <w:rsid w:val="00887CB5"/>
    <w:rsid w:val="00890014"/>
    <w:rsid w:val="00890BC1"/>
    <w:rsid w:val="008920B7"/>
    <w:rsid w:val="00892AA3"/>
    <w:rsid w:val="0089338D"/>
    <w:rsid w:val="00894AD6"/>
    <w:rsid w:val="00895886"/>
    <w:rsid w:val="008A1649"/>
    <w:rsid w:val="008A1881"/>
    <w:rsid w:val="008A2662"/>
    <w:rsid w:val="008A30EC"/>
    <w:rsid w:val="008A4104"/>
    <w:rsid w:val="008A44DB"/>
    <w:rsid w:val="008A57F0"/>
    <w:rsid w:val="008A5EC3"/>
    <w:rsid w:val="008A5F6F"/>
    <w:rsid w:val="008A7A02"/>
    <w:rsid w:val="008B23A8"/>
    <w:rsid w:val="008B5933"/>
    <w:rsid w:val="008B5E64"/>
    <w:rsid w:val="008C00DD"/>
    <w:rsid w:val="008C2808"/>
    <w:rsid w:val="008C35DB"/>
    <w:rsid w:val="008C382F"/>
    <w:rsid w:val="008C7BD6"/>
    <w:rsid w:val="008C7C3F"/>
    <w:rsid w:val="008D0ED9"/>
    <w:rsid w:val="008D1455"/>
    <w:rsid w:val="008D16EB"/>
    <w:rsid w:val="008D20DC"/>
    <w:rsid w:val="008D3708"/>
    <w:rsid w:val="008D41CB"/>
    <w:rsid w:val="008D49CC"/>
    <w:rsid w:val="008D53D3"/>
    <w:rsid w:val="008D57E3"/>
    <w:rsid w:val="008D7E60"/>
    <w:rsid w:val="008E0737"/>
    <w:rsid w:val="008E0AA3"/>
    <w:rsid w:val="008E16BC"/>
    <w:rsid w:val="008E1819"/>
    <w:rsid w:val="008E2752"/>
    <w:rsid w:val="008E319A"/>
    <w:rsid w:val="008E531C"/>
    <w:rsid w:val="008E5C61"/>
    <w:rsid w:val="008E67E2"/>
    <w:rsid w:val="008F0D31"/>
    <w:rsid w:val="008F6A37"/>
    <w:rsid w:val="00900494"/>
    <w:rsid w:val="00900DE1"/>
    <w:rsid w:val="009016D8"/>
    <w:rsid w:val="0090196E"/>
    <w:rsid w:val="009023CD"/>
    <w:rsid w:val="00902C47"/>
    <w:rsid w:val="0090489C"/>
    <w:rsid w:val="00904DD6"/>
    <w:rsid w:val="0090569E"/>
    <w:rsid w:val="00906A19"/>
    <w:rsid w:val="00906B68"/>
    <w:rsid w:val="00910D48"/>
    <w:rsid w:val="0091113A"/>
    <w:rsid w:val="009119C2"/>
    <w:rsid w:val="009141CC"/>
    <w:rsid w:val="009155D0"/>
    <w:rsid w:val="00915E26"/>
    <w:rsid w:val="00916495"/>
    <w:rsid w:val="00916A82"/>
    <w:rsid w:val="00916B4E"/>
    <w:rsid w:val="00916F28"/>
    <w:rsid w:val="00917803"/>
    <w:rsid w:val="0091780C"/>
    <w:rsid w:val="00920494"/>
    <w:rsid w:val="00920545"/>
    <w:rsid w:val="009205E0"/>
    <w:rsid w:val="00923C30"/>
    <w:rsid w:val="00923EE8"/>
    <w:rsid w:val="00926D86"/>
    <w:rsid w:val="00926FA1"/>
    <w:rsid w:val="00927CB2"/>
    <w:rsid w:val="009334A2"/>
    <w:rsid w:val="00933671"/>
    <w:rsid w:val="00934332"/>
    <w:rsid w:val="00934471"/>
    <w:rsid w:val="00941A3E"/>
    <w:rsid w:val="00941D74"/>
    <w:rsid w:val="009444CE"/>
    <w:rsid w:val="00944D55"/>
    <w:rsid w:val="00945317"/>
    <w:rsid w:val="00947001"/>
    <w:rsid w:val="009470D8"/>
    <w:rsid w:val="009523B0"/>
    <w:rsid w:val="00952444"/>
    <w:rsid w:val="0095274B"/>
    <w:rsid w:val="00953D46"/>
    <w:rsid w:val="00961453"/>
    <w:rsid w:val="00965343"/>
    <w:rsid w:val="00967C46"/>
    <w:rsid w:val="00970F0F"/>
    <w:rsid w:val="0097133D"/>
    <w:rsid w:val="0097149F"/>
    <w:rsid w:val="00971A1C"/>
    <w:rsid w:val="00973C9C"/>
    <w:rsid w:val="00974172"/>
    <w:rsid w:val="00974942"/>
    <w:rsid w:val="00975BD8"/>
    <w:rsid w:val="00976789"/>
    <w:rsid w:val="00977130"/>
    <w:rsid w:val="009817AD"/>
    <w:rsid w:val="00981F99"/>
    <w:rsid w:val="00984A9A"/>
    <w:rsid w:val="0098541E"/>
    <w:rsid w:val="009858F3"/>
    <w:rsid w:val="00985911"/>
    <w:rsid w:val="009859BD"/>
    <w:rsid w:val="00987835"/>
    <w:rsid w:val="00991944"/>
    <w:rsid w:val="00991B4D"/>
    <w:rsid w:val="0099240F"/>
    <w:rsid w:val="00992731"/>
    <w:rsid w:val="009936C5"/>
    <w:rsid w:val="009943B0"/>
    <w:rsid w:val="009952CF"/>
    <w:rsid w:val="0099588B"/>
    <w:rsid w:val="00995F14"/>
    <w:rsid w:val="00996352"/>
    <w:rsid w:val="00996B47"/>
    <w:rsid w:val="00996F29"/>
    <w:rsid w:val="009A0711"/>
    <w:rsid w:val="009A2CD8"/>
    <w:rsid w:val="009A43FB"/>
    <w:rsid w:val="009A5855"/>
    <w:rsid w:val="009A6B2D"/>
    <w:rsid w:val="009B072D"/>
    <w:rsid w:val="009B21D4"/>
    <w:rsid w:val="009B21FE"/>
    <w:rsid w:val="009B294E"/>
    <w:rsid w:val="009B2B58"/>
    <w:rsid w:val="009B40FB"/>
    <w:rsid w:val="009B58EA"/>
    <w:rsid w:val="009B5ED4"/>
    <w:rsid w:val="009B745D"/>
    <w:rsid w:val="009C311C"/>
    <w:rsid w:val="009C362A"/>
    <w:rsid w:val="009C3CAB"/>
    <w:rsid w:val="009C41D2"/>
    <w:rsid w:val="009C4AF6"/>
    <w:rsid w:val="009C4D85"/>
    <w:rsid w:val="009C5BD4"/>
    <w:rsid w:val="009C6D63"/>
    <w:rsid w:val="009C6D67"/>
    <w:rsid w:val="009C6FDE"/>
    <w:rsid w:val="009C73FC"/>
    <w:rsid w:val="009D1B7E"/>
    <w:rsid w:val="009D27E3"/>
    <w:rsid w:val="009D4211"/>
    <w:rsid w:val="009D452E"/>
    <w:rsid w:val="009D4893"/>
    <w:rsid w:val="009D6FD9"/>
    <w:rsid w:val="009D71A1"/>
    <w:rsid w:val="009D722B"/>
    <w:rsid w:val="009D73A3"/>
    <w:rsid w:val="009D7AB5"/>
    <w:rsid w:val="009E0088"/>
    <w:rsid w:val="009E2BCE"/>
    <w:rsid w:val="009E2C30"/>
    <w:rsid w:val="009E39B3"/>
    <w:rsid w:val="009E3EDF"/>
    <w:rsid w:val="009E4278"/>
    <w:rsid w:val="009E45A0"/>
    <w:rsid w:val="009E53D4"/>
    <w:rsid w:val="009F08CA"/>
    <w:rsid w:val="009F1055"/>
    <w:rsid w:val="009F1D86"/>
    <w:rsid w:val="009F1F59"/>
    <w:rsid w:val="009F29DF"/>
    <w:rsid w:val="009F2E36"/>
    <w:rsid w:val="009F395D"/>
    <w:rsid w:val="009F4EBB"/>
    <w:rsid w:val="009F55B8"/>
    <w:rsid w:val="009F796F"/>
    <w:rsid w:val="009F7E19"/>
    <w:rsid w:val="00A002C8"/>
    <w:rsid w:val="00A00572"/>
    <w:rsid w:val="00A00A76"/>
    <w:rsid w:val="00A03F28"/>
    <w:rsid w:val="00A04446"/>
    <w:rsid w:val="00A05EAB"/>
    <w:rsid w:val="00A10C5C"/>
    <w:rsid w:val="00A16767"/>
    <w:rsid w:val="00A170D8"/>
    <w:rsid w:val="00A174F6"/>
    <w:rsid w:val="00A21D05"/>
    <w:rsid w:val="00A224FF"/>
    <w:rsid w:val="00A22634"/>
    <w:rsid w:val="00A2280F"/>
    <w:rsid w:val="00A22B83"/>
    <w:rsid w:val="00A22F19"/>
    <w:rsid w:val="00A23248"/>
    <w:rsid w:val="00A23FC9"/>
    <w:rsid w:val="00A26021"/>
    <w:rsid w:val="00A31DF0"/>
    <w:rsid w:val="00A32195"/>
    <w:rsid w:val="00A32C94"/>
    <w:rsid w:val="00A34590"/>
    <w:rsid w:val="00A349C2"/>
    <w:rsid w:val="00A34B10"/>
    <w:rsid w:val="00A40005"/>
    <w:rsid w:val="00A40302"/>
    <w:rsid w:val="00A40AA2"/>
    <w:rsid w:val="00A40D19"/>
    <w:rsid w:val="00A41233"/>
    <w:rsid w:val="00A41B0C"/>
    <w:rsid w:val="00A41D40"/>
    <w:rsid w:val="00A42527"/>
    <w:rsid w:val="00A43D37"/>
    <w:rsid w:val="00A452E2"/>
    <w:rsid w:val="00A459D8"/>
    <w:rsid w:val="00A45B7F"/>
    <w:rsid w:val="00A4637B"/>
    <w:rsid w:val="00A479DC"/>
    <w:rsid w:val="00A50D8F"/>
    <w:rsid w:val="00A51CFC"/>
    <w:rsid w:val="00A53247"/>
    <w:rsid w:val="00A5330C"/>
    <w:rsid w:val="00A53795"/>
    <w:rsid w:val="00A53A0D"/>
    <w:rsid w:val="00A540B7"/>
    <w:rsid w:val="00A5647F"/>
    <w:rsid w:val="00A57F1F"/>
    <w:rsid w:val="00A6080A"/>
    <w:rsid w:val="00A63F2A"/>
    <w:rsid w:val="00A640A6"/>
    <w:rsid w:val="00A6458E"/>
    <w:rsid w:val="00A64A25"/>
    <w:rsid w:val="00A64D9C"/>
    <w:rsid w:val="00A6541F"/>
    <w:rsid w:val="00A65FC5"/>
    <w:rsid w:val="00A67229"/>
    <w:rsid w:val="00A70E40"/>
    <w:rsid w:val="00A742A9"/>
    <w:rsid w:val="00A7483A"/>
    <w:rsid w:val="00A75A21"/>
    <w:rsid w:val="00A7797A"/>
    <w:rsid w:val="00A77F29"/>
    <w:rsid w:val="00A80703"/>
    <w:rsid w:val="00A80832"/>
    <w:rsid w:val="00A809E2"/>
    <w:rsid w:val="00A83651"/>
    <w:rsid w:val="00A84918"/>
    <w:rsid w:val="00A84CCE"/>
    <w:rsid w:val="00A84E7A"/>
    <w:rsid w:val="00A861C3"/>
    <w:rsid w:val="00A865C1"/>
    <w:rsid w:val="00A86DC9"/>
    <w:rsid w:val="00A878DF"/>
    <w:rsid w:val="00A87B79"/>
    <w:rsid w:val="00A87D7B"/>
    <w:rsid w:val="00A93674"/>
    <w:rsid w:val="00A93AA1"/>
    <w:rsid w:val="00A95483"/>
    <w:rsid w:val="00AA010F"/>
    <w:rsid w:val="00AA1032"/>
    <w:rsid w:val="00AA5B02"/>
    <w:rsid w:val="00AA6D77"/>
    <w:rsid w:val="00AA75F5"/>
    <w:rsid w:val="00AA7BD9"/>
    <w:rsid w:val="00AB0BEE"/>
    <w:rsid w:val="00AB1BA0"/>
    <w:rsid w:val="00AB227B"/>
    <w:rsid w:val="00AB3A10"/>
    <w:rsid w:val="00AB3C43"/>
    <w:rsid w:val="00AB69F6"/>
    <w:rsid w:val="00AC0D94"/>
    <w:rsid w:val="00AC26CA"/>
    <w:rsid w:val="00AC2CAE"/>
    <w:rsid w:val="00AC3203"/>
    <w:rsid w:val="00AC3E19"/>
    <w:rsid w:val="00AC4946"/>
    <w:rsid w:val="00AC539F"/>
    <w:rsid w:val="00AC563D"/>
    <w:rsid w:val="00AC786F"/>
    <w:rsid w:val="00AD1238"/>
    <w:rsid w:val="00AD24EB"/>
    <w:rsid w:val="00AD2B4D"/>
    <w:rsid w:val="00AD43AA"/>
    <w:rsid w:val="00AD4C1B"/>
    <w:rsid w:val="00AD7B45"/>
    <w:rsid w:val="00AE0A16"/>
    <w:rsid w:val="00AE1E35"/>
    <w:rsid w:val="00AE2123"/>
    <w:rsid w:val="00AE2E0E"/>
    <w:rsid w:val="00AE5054"/>
    <w:rsid w:val="00AE5AA1"/>
    <w:rsid w:val="00AE6994"/>
    <w:rsid w:val="00AE7084"/>
    <w:rsid w:val="00AE7B5A"/>
    <w:rsid w:val="00AF0E17"/>
    <w:rsid w:val="00AF0EE9"/>
    <w:rsid w:val="00AF307F"/>
    <w:rsid w:val="00AF32A0"/>
    <w:rsid w:val="00AF3C9C"/>
    <w:rsid w:val="00AF6D8F"/>
    <w:rsid w:val="00AF77EE"/>
    <w:rsid w:val="00AF7B88"/>
    <w:rsid w:val="00B0074B"/>
    <w:rsid w:val="00B00FA8"/>
    <w:rsid w:val="00B01CEA"/>
    <w:rsid w:val="00B0338E"/>
    <w:rsid w:val="00B03DBD"/>
    <w:rsid w:val="00B04695"/>
    <w:rsid w:val="00B06481"/>
    <w:rsid w:val="00B06936"/>
    <w:rsid w:val="00B06A1B"/>
    <w:rsid w:val="00B12292"/>
    <w:rsid w:val="00B14CFB"/>
    <w:rsid w:val="00B15468"/>
    <w:rsid w:val="00B164D6"/>
    <w:rsid w:val="00B167DA"/>
    <w:rsid w:val="00B17521"/>
    <w:rsid w:val="00B1772F"/>
    <w:rsid w:val="00B17EFE"/>
    <w:rsid w:val="00B20F25"/>
    <w:rsid w:val="00B21082"/>
    <w:rsid w:val="00B22E58"/>
    <w:rsid w:val="00B251E8"/>
    <w:rsid w:val="00B25537"/>
    <w:rsid w:val="00B26FEE"/>
    <w:rsid w:val="00B31709"/>
    <w:rsid w:val="00B317AD"/>
    <w:rsid w:val="00B33310"/>
    <w:rsid w:val="00B33D6C"/>
    <w:rsid w:val="00B34A0D"/>
    <w:rsid w:val="00B34A18"/>
    <w:rsid w:val="00B36971"/>
    <w:rsid w:val="00B36B82"/>
    <w:rsid w:val="00B37950"/>
    <w:rsid w:val="00B37A74"/>
    <w:rsid w:val="00B41612"/>
    <w:rsid w:val="00B41847"/>
    <w:rsid w:val="00B41B2A"/>
    <w:rsid w:val="00B43DAD"/>
    <w:rsid w:val="00B45732"/>
    <w:rsid w:val="00B4623F"/>
    <w:rsid w:val="00B4670B"/>
    <w:rsid w:val="00B469E9"/>
    <w:rsid w:val="00B47F3D"/>
    <w:rsid w:val="00B52377"/>
    <w:rsid w:val="00B52792"/>
    <w:rsid w:val="00B572C4"/>
    <w:rsid w:val="00B602F0"/>
    <w:rsid w:val="00B63898"/>
    <w:rsid w:val="00B63DA2"/>
    <w:rsid w:val="00B647AA"/>
    <w:rsid w:val="00B65D74"/>
    <w:rsid w:val="00B66A1C"/>
    <w:rsid w:val="00B67AB3"/>
    <w:rsid w:val="00B707E4"/>
    <w:rsid w:val="00B710EE"/>
    <w:rsid w:val="00B7206E"/>
    <w:rsid w:val="00B768E1"/>
    <w:rsid w:val="00B769C5"/>
    <w:rsid w:val="00B76DDF"/>
    <w:rsid w:val="00B773F8"/>
    <w:rsid w:val="00B77A8A"/>
    <w:rsid w:val="00B807C0"/>
    <w:rsid w:val="00B831E4"/>
    <w:rsid w:val="00B839A0"/>
    <w:rsid w:val="00B84308"/>
    <w:rsid w:val="00B84841"/>
    <w:rsid w:val="00B85F0B"/>
    <w:rsid w:val="00B86551"/>
    <w:rsid w:val="00B90DCF"/>
    <w:rsid w:val="00B936E5"/>
    <w:rsid w:val="00B951E8"/>
    <w:rsid w:val="00B95F61"/>
    <w:rsid w:val="00BA1488"/>
    <w:rsid w:val="00BA1AF2"/>
    <w:rsid w:val="00BA1B1A"/>
    <w:rsid w:val="00BA1EB8"/>
    <w:rsid w:val="00BA24AC"/>
    <w:rsid w:val="00BA460C"/>
    <w:rsid w:val="00BA467E"/>
    <w:rsid w:val="00BA47A9"/>
    <w:rsid w:val="00BA4967"/>
    <w:rsid w:val="00BA4D6E"/>
    <w:rsid w:val="00BA58A6"/>
    <w:rsid w:val="00BA66FA"/>
    <w:rsid w:val="00BB07E1"/>
    <w:rsid w:val="00BB12A1"/>
    <w:rsid w:val="00BB1887"/>
    <w:rsid w:val="00BB1B20"/>
    <w:rsid w:val="00BB2C5D"/>
    <w:rsid w:val="00BB2E46"/>
    <w:rsid w:val="00BB2FC0"/>
    <w:rsid w:val="00BB30B1"/>
    <w:rsid w:val="00BB3DAC"/>
    <w:rsid w:val="00BB46FD"/>
    <w:rsid w:val="00BB58F8"/>
    <w:rsid w:val="00BB680B"/>
    <w:rsid w:val="00BC040E"/>
    <w:rsid w:val="00BC07D8"/>
    <w:rsid w:val="00BC10D6"/>
    <w:rsid w:val="00BC1C91"/>
    <w:rsid w:val="00BC2047"/>
    <w:rsid w:val="00BC431C"/>
    <w:rsid w:val="00BC44EE"/>
    <w:rsid w:val="00BC4E6A"/>
    <w:rsid w:val="00BC60A7"/>
    <w:rsid w:val="00BC634B"/>
    <w:rsid w:val="00BC7220"/>
    <w:rsid w:val="00BC76C7"/>
    <w:rsid w:val="00BC7FC7"/>
    <w:rsid w:val="00BD0265"/>
    <w:rsid w:val="00BD2BED"/>
    <w:rsid w:val="00BD4338"/>
    <w:rsid w:val="00BD433C"/>
    <w:rsid w:val="00BD4590"/>
    <w:rsid w:val="00BD496B"/>
    <w:rsid w:val="00BD5B59"/>
    <w:rsid w:val="00BD76B9"/>
    <w:rsid w:val="00BE0D07"/>
    <w:rsid w:val="00BE3FBC"/>
    <w:rsid w:val="00BE4B76"/>
    <w:rsid w:val="00BE7719"/>
    <w:rsid w:val="00BF0A4A"/>
    <w:rsid w:val="00BF1169"/>
    <w:rsid w:val="00BF26E0"/>
    <w:rsid w:val="00BF298E"/>
    <w:rsid w:val="00BF50C1"/>
    <w:rsid w:val="00BF57A9"/>
    <w:rsid w:val="00BF6B7B"/>
    <w:rsid w:val="00BF6B87"/>
    <w:rsid w:val="00BF7F90"/>
    <w:rsid w:val="00C031F8"/>
    <w:rsid w:val="00C03FBD"/>
    <w:rsid w:val="00C04208"/>
    <w:rsid w:val="00C06B0C"/>
    <w:rsid w:val="00C06C7C"/>
    <w:rsid w:val="00C06D3D"/>
    <w:rsid w:val="00C1094B"/>
    <w:rsid w:val="00C11147"/>
    <w:rsid w:val="00C118F2"/>
    <w:rsid w:val="00C1221E"/>
    <w:rsid w:val="00C1291C"/>
    <w:rsid w:val="00C13BA5"/>
    <w:rsid w:val="00C153B3"/>
    <w:rsid w:val="00C17690"/>
    <w:rsid w:val="00C20BAE"/>
    <w:rsid w:val="00C22640"/>
    <w:rsid w:val="00C22A28"/>
    <w:rsid w:val="00C23109"/>
    <w:rsid w:val="00C23160"/>
    <w:rsid w:val="00C23D56"/>
    <w:rsid w:val="00C25751"/>
    <w:rsid w:val="00C25B8F"/>
    <w:rsid w:val="00C27528"/>
    <w:rsid w:val="00C3191A"/>
    <w:rsid w:val="00C31BFC"/>
    <w:rsid w:val="00C33D02"/>
    <w:rsid w:val="00C33FD1"/>
    <w:rsid w:val="00C3529A"/>
    <w:rsid w:val="00C35624"/>
    <w:rsid w:val="00C36F17"/>
    <w:rsid w:val="00C40E57"/>
    <w:rsid w:val="00C41618"/>
    <w:rsid w:val="00C41801"/>
    <w:rsid w:val="00C419B4"/>
    <w:rsid w:val="00C41C04"/>
    <w:rsid w:val="00C46993"/>
    <w:rsid w:val="00C46BFB"/>
    <w:rsid w:val="00C47490"/>
    <w:rsid w:val="00C47C9B"/>
    <w:rsid w:val="00C5031E"/>
    <w:rsid w:val="00C51B4C"/>
    <w:rsid w:val="00C523C4"/>
    <w:rsid w:val="00C5516A"/>
    <w:rsid w:val="00C55D54"/>
    <w:rsid w:val="00C61A95"/>
    <w:rsid w:val="00C62911"/>
    <w:rsid w:val="00C642DB"/>
    <w:rsid w:val="00C65B5D"/>
    <w:rsid w:val="00C70B73"/>
    <w:rsid w:val="00C71933"/>
    <w:rsid w:val="00C71DF7"/>
    <w:rsid w:val="00C71E93"/>
    <w:rsid w:val="00C72493"/>
    <w:rsid w:val="00C728C8"/>
    <w:rsid w:val="00C772E0"/>
    <w:rsid w:val="00C80914"/>
    <w:rsid w:val="00C81FDA"/>
    <w:rsid w:val="00C823C2"/>
    <w:rsid w:val="00C85C0C"/>
    <w:rsid w:val="00C8700E"/>
    <w:rsid w:val="00C87F86"/>
    <w:rsid w:val="00C9033A"/>
    <w:rsid w:val="00C9073B"/>
    <w:rsid w:val="00C914AC"/>
    <w:rsid w:val="00C91777"/>
    <w:rsid w:val="00C937A0"/>
    <w:rsid w:val="00C9393D"/>
    <w:rsid w:val="00C95FC5"/>
    <w:rsid w:val="00C97C08"/>
    <w:rsid w:val="00C97FB7"/>
    <w:rsid w:val="00CA1EA3"/>
    <w:rsid w:val="00CA2060"/>
    <w:rsid w:val="00CA2B7C"/>
    <w:rsid w:val="00CA33E0"/>
    <w:rsid w:val="00CA64DC"/>
    <w:rsid w:val="00CA7BDF"/>
    <w:rsid w:val="00CB0D38"/>
    <w:rsid w:val="00CB10F3"/>
    <w:rsid w:val="00CB19C2"/>
    <w:rsid w:val="00CB1AFD"/>
    <w:rsid w:val="00CB2A51"/>
    <w:rsid w:val="00CB5083"/>
    <w:rsid w:val="00CC09B0"/>
    <w:rsid w:val="00CC0FAC"/>
    <w:rsid w:val="00CC2317"/>
    <w:rsid w:val="00CC274B"/>
    <w:rsid w:val="00CC2C08"/>
    <w:rsid w:val="00CC3C07"/>
    <w:rsid w:val="00CC4946"/>
    <w:rsid w:val="00CC56F1"/>
    <w:rsid w:val="00CC62AC"/>
    <w:rsid w:val="00CD4D1D"/>
    <w:rsid w:val="00CD4FFD"/>
    <w:rsid w:val="00CD615D"/>
    <w:rsid w:val="00CD71F7"/>
    <w:rsid w:val="00CD794C"/>
    <w:rsid w:val="00CD7BE7"/>
    <w:rsid w:val="00CE06CB"/>
    <w:rsid w:val="00CE0727"/>
    <w:rsid w:val="00CE2058"/>
    <w:rsid w:val="00CE34C4"/>
    <w:rsid w:val="00CE44EA"/>
    <w:rsid w:val="00CE6CB8"/>
    <w:rsid w:val="00CE6F20"/>
    <w:rsid w:val="00CF0CB2"/>
    <w:rsid w:val="00CF1B9E"/>
    <w:rsid w:val="00CF1BD7"/>
    <w:rsid w:val="00CF1D03"/>
    <w:rsid w:val="00CF2EFF"/>
    <w:rsid w:val="00CF40B0"/>
    <w:rsid w:val="00CF61C6"/>
    <w:rsid w:val="00CF724B"/>
    <w:rsid w:val="00CF744F"/>
    <w:rsid w:val="00CF7FB2"/>
    <w:rsid w:val="00D000B9"/>
    <w:rsid w:val="00D00B54"/>
    <w:rsid w:val="00D01527"/>
    <w:rsid w:val="00D027D6"/>
    <w:rsid w:val="00D02CE4"/>
    <w:rsid w:val="00D054DE"/>
    <w:rsid w:val="00D05F46"/>
    <w:rsid w:val="00D06B98"/>
    <w:rsid w:val="00D075A0"/>
    <w:rsid w:val="00D14B02"/>
    <w:rsid w:val="00D15261"/>
    <w:rsid w:val="00D16E6C"/>
    <w:rsid w:val="00D16FE3"/>
    <w:rsid w:val="00D17567"/>
    <w:rsid w:val="00D178C1"/>
    <w:rsid w:val="00D2037B"/>
    <w:rsid w:val="00D235D6"/>
    <w:rsid w:val="00D23616"/>
    <w:rsid w:val="00D23EA6"/>
    <w:rsid w:val="00D2474E"/>
    <w:rsid w:val="00D25B97"/>
    <w:rsid w:val="00D25C8D"/>
    <w:rsid w:val="00D27FE0"/>
    <w:rsid w:val="00D3015E"/>
    <w:rsid w:val="00D30873"/>
    <w:rsid w:val="00D30877"/>
    <w:rsid w:val="00D308C3"/>
    <w:rsid w:val="00D30DE9"/>
    <w:rsid w:val="00D31289"/>
    <w:rsid w:val="00D3140A"/>
    <w:rsid w:val="00D33E42"/>
    <w:rsid w:val="00D33F38"/>
    <w:rsid w:val="00D33FDD"/>
    <w:rsid w:val="00D34DD9"/>
    <w:rsid w:val="00D34F88"/>
    <w:rsid w:val="00D3539D"/>
    <w:rsid w:val="00D35ED5"/>
    <w:rsid w:val="00D3685F"/>
    <w:rsid w:val="00D36E11"/>
    <w:rsid w:val="00D37DBF"/>
    <w:rsid w:val="00D404CB"/>
    <w:rsid w:val="00D417B7"/>
    <w:rsid w:val="00D42598"/>
    <w:rsid w:val="00D4275A"/>
    <w:rsid w:val="00D428F7"/>
    <w:rsid w:val="00D4416F"/>
    <w:rsid w:val="00D46012"/>
    <w:rsid w:val="00D47CC2"/>
    <w:rsid w:val="00D500EF"/>
    <w:rsid w:val="00D511A8"/>
    <w:rsid w:val="00D52BE1"/>
    <w:rsid w:val="00D54E9D"/>
    <w:rsid w:val="00D55454"/>
    <w:rsid w:val="00D55C6E"/>
    <w:rsid w:val="00D55EDC"/>
    <w:rsid w:val="00D57335"/>
    <w:rsid w:val="00D5788B"/>
    <w:rsid w:val="00D6054E"/>
    <w:rsid w:val="00D606C2"/>
    <w:rsid w:val="00D60ED6"/>
    <w:rsid w:val="00D62AE6"/>
    <w:rsid w:val="00D63351"/>
    <w:rsid w:val="00D64A15"/>
    <w:rsid w:val="00D6531B"/>
    <w:rsid w:val="00D657EF"/>
    <w:rsid w:val="00D65FD7"/>
    <w:rsid w:val="00D66EC4"/>
    <w:rsid w:val="00D66FA0"/>
    <w:rsid w:val="00D6728E"/>
    <w:rsid w:val="00D67BBD"/>
    <w:rsid w:val="00D67D28"/>
    <w:rsid w:val="00D71918"/>
    <w:rsid w:val="00D72221"/>
    <w:rsid w:val="00D7253B"/>
    <w:rsid w:val="00D72AB2"/>
    <w:rsid w:val="00D73396"/>
    <w:rsid w:val="00D74B67"/>
    <w:rsid w:val="00D74F40"/>
    <w:rsid w:val="00D75EC5"/>
    <w:rsid w:val="00D76294"/>
    <w:rsid w:val="00D763EC"/>
    <w:rsid w:val="00D77384"/>
    <w:rsid w:val="00D77ED7"/>
    <w:rsid w:val="00D834BE"/>
    <w:rsid w:val="00D8404B"/>
    <w:rsid w:val="00D90B9E"/>
    <w:rsid w:val="00D90CAC"/>
    <w:rsid w:val="00D914D1"/>
    <w:rsid w:val="00D915E1"/>
    <w:rsid w:val="00D9372B"/>
    <w:rsid w:val="00D938CF"/>
    <w:rsid w:val="00D947FE"/>
    <w:rsid w:val="00D94E41"/>
    <w:rsid w:val="00D95A7C"/>
    <w:rsid w:val="00D95B18"/>
    <w:rsid w:val="00D96CF0"/>
    <w:rsid w:val="00D979F4"/>
    <w:rsid w:val="00D97CCB"/>
    <w:rsid w:val="00DA0F34"/>
    <w:rsid w:val="00DA1246"/>
    <w:rsid w:val="00DA136D"/>
    <w:rsid w:val="00DA30F6"/>
    <w:rsid w:val="00DA34B5"/>
    <w:rsid w:val="00DA3C09"/>
    <w:rsid w:val="00DA4F6F"/>
    <w:rsid w:val="00DA5152"/>
    <w:rsid w:val="00DA6AC4"/>
    <w:rsid w:val="00DA6B71"/>
    <w:rsid w:val="00DB1345"/>
    <w:rsid w:val="00DB15CB"/>
    <w:rsid w:val="00DB1875"/>
    <w:rsid w:val="00DB229E"/>
    <w:rsid w:val="00DB2BF3"/>
    <w:rsid w:val="00DB3D07"/>
    <w:rsid w:val="00DB5B39"/>
    <w:rsid w:val="00DB73CE"/>
    <w:rsid w:val="00DB7430"/>
    <w:rsid w:val="00DB7EDA"/>
    <w:rsid w:val="00DC182B"/>
    <w:rsid w:val="00DC1B02"/>
    <w:rsid w:val="00DC2299"/>
    <w:rsid w:val="00DC2420"/>
    <w:rsid w:val="00DC52A2"/>
    <w:rsid w:val="00DC71DA"/>
    <w:rsid w:val="00DD03F9"/>
    <w:rsid w:val="00DD04A3"/>
    <w:rsid w:val="00DD165D"/>
    <w:rsid w:val="00DD30BC"/>
    <w:rsid w:val="00DD4041"/>
    <w:rsid w:val="00DD46F1"/>
    <w:rsid w:val="00DD5823"/>
    <w:rsid w:val="00DD5C51"/>
    <w:rsid w:val="00DD6DF9"/>
    <w:rsid w:val="00DD7CC1"/>
    <w:rsid w:val="00DE0C7C"/>
    <w:rsid w:val="00DE0EBF"/>
    <w:rsid w:val="00DE156A"/>
    <w:rsid w:val="00DE2C6E"/>
    <w:rsid w:val="00DE6591"/>
    <w:rsid w:val="00DE7D16"/>
    <w:rsid w:val="00DF0612"/>
    <w:rsid w:val="00DF1A02"/>
    <w:rsid w:val="00DF29EA"/>
    <w:rsid w:val="00DF31CA"/>
    <w:rsid w:val="00DF3441"/>
    <w:rsid w:val="00DF3A0A"/>
    <w:rsid w:val="00DF3BFF"/>
    <w:rsid w:val="00DF5A0F"/>
    <w:rsid w:val="00DF69B3"/>
    <w:rsid w:val="00DF774E"/>
    <w:rsid w:val="00E00B68"/>
    <w:rsid w:val="00E018E4"/>
    <w:rsid w:val="00E03078"/>
    <w:rsid w:val="00E03A70"/>
    <w:rsid w:val="00E04167"/>
    <w:rsid w:val="00E0471D"/>
    <w:rsid w:val="00E04991"/>
    <w:rsid w:val="00E063DA"/>
    <w:rsid w:val="00E11597"/>
    <w:rsid w:val="00E13979"/>
    <w:rsid w:val="00E13CA7"/>
    <w:rsid w:val="00E20036"/>
    <w:rsid w:val="00E212E7"/>
    <w:rsid w:val="00E2135F"/>
    <w:rsid w:val="00E2192B"/>
    <w:rsid w:val="00E21E7D"/>
    <w:rsid w:val="00E2314D"/>
    <w:rsid w:val="00E2396A"/>
    <w:rsid w:val="00E23D37"/>
    <w:rsid w:val="00E3038C"/>
    <w:rsid w:val="00E30BB0"/>
    <w:rsid w:val="00E30C23"/>
    <w:rsid w:val="00E32FCB"/>
    <w:rsid w:val="00E339EE"/>
    <w:rsid w:val="00E3449D"/>
    <w:rsid w:val="00E34E05"/>
    <w:rsid w:val="00E362F7"/>
    <w:rsid w:val="00E374CD"/>
    <w:rsid w:val="00E376E8"/>
    <w:rsid w:val="00E41331"/>
    <w:rsid w:val="00E4313D"/>
    <w:rsid w:val="00E446A5"/>
    <w:rsid w:val="00E4473D"/>
    <w:rsid w:val="00E46648"/>
    <w:rsid w:val="00E46BF0"/>
    <w:rsid w:val="00E47CBA"/>
    <w:rsid w:val="00E505AA"/>
    <w:rsid w:val="00E50DAF"/>
    <w:rsid w:val="00E53AE6"/>
    <w:rsid w:val="00E545F2"/>
    <w:rsid w:val="00E553BB"/>
    <w:rsid w:val="00E570C8"/>
    <w:rsid w:val="00E601D9"/>
    <w:rsid w:val="00E618F1"/>
    <w:rsid w:val="00E619BC"/>
    <w:rsid w:val="00E62A22"/>
    <w:rsid w:val="00E6315A"/>
    <w:rsid w:val="00E64614"/>
    <w:rsid w:val="00E66D24"/>
    <w:rsid w:val="00E6735C"/>
    <w:rsid w:val="00E679F7"/>
    <w:rsid w:val="00E67CF1"/>
    <w:rsid w:val="00E67F87"/>
    <w:rsid w:val="00E70923"/>
    <w:rsid w:val="00E728B5"/>
    <w:rsid w:val="00E73C2A"/>
    <w:rsid w:val="00E75338"/>
    <w:rsid w:val="00E767DE"/>
    <w:rsid w:val="00E777D7"/>
    <w:rsid w:val="00E8038A"/>
    <w:rsid w:val="00E83503"/>
    <w:rsid w:val="00E838F5"/>
    <w:rsid w:val="00E83958"/>
    <w:rsid w:val="00E84439"/>
    <w:rsid w:val="00E85A23"/>
    <w:rsid w:val="00E871C7"/>
    <w:rsid w:val="00E87ED1"/>
    <w:rsid w:val="00E907E8"/>
    <w:rsid w:val="00E91B8E"/>
    <w:rsid w:val="00E92519"/>
    <w:rsid w:val="00E92911"/>
    <w:rsid w:val="00E940CC"/>
    <w:rsid w:val="00E95FCB"/>
    <w:rsid w:val="00EA0275"/>
    <w:rsid w:val="00EA3629"/>
    <w:rsid w:val="00EA3C14"/>
    <w:rsid w:val="00EA4698"/>
    <w:rsid w:val="00EA4D65"/>
    <w:rsid w:val="00EA5490"/>
    <w:rsid w:val="00EA6854"/>
    <w:rsid w:val="00EA7F49"/>
    <w:rsid w:val="00EB0199"/>
    <w:rsid w:val="00EB0823"/>
    <w:rsid w:val="00EB20F5"/>
    <w:rsid w:val="00EB284E"/>
    <w:rsid w:val="00EB2872"/>
    <w:rsid w:val="00EB3E34"/>
    <w:rsid w:val="00EB4065"/>
    <w:rsid w:val="00EB5C53"/>
    <w:rsid w:val="00EB651A"/>
    <w:rsid w:val="00EC028D"/>
    <w:rsid w:val="00EC0B60"/>
    <w:rsid w:val="00EC2A79"/>
    <w:rsid w:val="00EC3060"/>
    <w:rsid w:val="00EC3FEE"/>
    <w:rsid w:val="00EC527D"/>
    <w:rsid w:val="00EC694B"/>
    <w:rsid w:val="00EC6DFD"/>
    <w:rsid w:val="00EC6E69"/>
    <w:rsid w:val="00ED07C3"/>
    <w:rsid w:val="00ED14F0"/>
    <w:rsid w:val="00ED2872"/>
    <w:rsid w:val="00ED33FE"/>
    <w:rsid w:val="00ED3995"/>
    <w:rsid w:val="00ED56AE"/>
    <w:rsid w:val="00ED5766"/>
    <w:rsid w:val="00ED76F3"/>
    <w:rsid w:val="00ED7B3D"/>
    <w:rsid w:val="00ED7E12"/>
    <w:rsid w:val="00EE0334"/>
    <w:rsid w:val="00EE1A23"/>
    <w:rsid w:val="00EE3237"/>
    <w:rsid w:val="00EE33AE"/>
    <w:rsid w:val="00EE47D4"/>
    <w:rsid w:val="00EE503B"/>
    <w:rsid w:val="00EE5572"/>
    <w:rsid w:val="00EE6347"/>
    <w:rsid w:val="00EE658E"/>
    <w:rsid w:val="00EE67EB"/>
    <w:rsid w:val="00EE6AD1"/>
    <w:rsid w:val="00EE7AE7"/>
    <w:rsid w:val="00EF1CC7"/>
    <w:rsid w:val="00EF3681"/>
    <w:rsid w:val="00EF448D"/>
    <w:rsid w:val="00EF52B8"/>
    <w:rsid w:val="00EF602B"/>
    <w:rsid w:val="00EF6130"/>
    <w:rsid w:val="00EF6203"/>
    <w:rsid w:val="00EF7083"/>
    <w:rsid w:val="00EF7085"/>
    <w:rsid w:val="00EF7469"/>
    <w:rsid w:val="00F0028A"/>
    <w:rsid w:val="00F01295"/>
    <w:rsid w:val="00F05781"/>
    <w:rsid w:val="00F07C1D"/>
    <w:rsid w:val="00F07DCC"/>
    <w:rsid w:val="00F10FB8"/>
    <w:rsid w:val="00F111A4"/>
    <w:rsid w:val="00F11505"/>
    <w:rsid w:val="00F14C2A"/>
    <w:rsid w:val="00F15F54"/>
    <w:rsid w:val="00F16965"/>
    <w:rsid w:val="00F206E6"/>
    <w:rsid w:val="00F2257C"/>
    <w:rsid w:val="00F23FB4"/>
    <w:rsid w:val="00F2566B"/>
    <w:rsid w:val="00F26716"/>
    <w:rsid w:val="00F26FB7"/>
    <w:rsid w:val="00F27540"/>
    <w:rsid w:val="00F3058C"/>
    <w:rsid w:val="00F3090D"/>
    <w:rsid w:val="00F30FFB"/>
    <w:rsid w:val="00F31521"/>
    <w:rsid w:val="00F327DB"/>
    <w:rsid w:val="00F32B2B"/>
    <w:rsid w:val="00F3326B"/>
    <w:rsid w:val="00F336DC"/>
    <w:rsid w:val="00F3382F"/>
    <w:rsid w:val="00F349B6"/>
    <w:rsid w:val="00F37CF5"/>
    <w:rsid w:val="00F42061"/>
    <w:rsid w:val="00F4227E"/>
    <w:rsid w:val="00F42825"/>
    <w:rsid w:val="00F43D2D"/>
    <w:rsid w:val="00F45624"/>
    <w:rsid w:val="00F45AA2"/>
    <w:rsid w:val="00F4640C"/>
    <w:rsid w:val="00F469FF"/>
    <w:rsid w:val="00F47C93"/>
    <w:rsid w:val="00F50187"/>
    <w:rsid w:val="00F5047E"/>
    <w:rsid w:val="00F5250D"/>
    <w:rsid w:val="00F53D0C"/>
    <w:rsid w:val="00F55B1A"/>
    <w:rsid w:val="00F6042D"/>
    <w:rsid w:val="00F60D9D"/>
    <w:rsid w:val="00F62637"/>
    <w:rsid w:val="00F64DB7"/>
    <w:rsid w:val="00F65D36"/>
    <w:rsid w:val="00F65F20"/>
    <w:rsid w:val="00F67A33"/>
    <w:rsid w:val="00F67ED5"/>
    <w:rsid w:val="00F703D9"/>
    <w:rsid w:val="00F70823"/>
    <w:rsid w:val="00F70881"/>
    <w:rsid w:val="00F73C74"/>
    <w:rsid w:val="00F73CA5"/>
    <w:rsid w:val="00F74409"/>
    <w:rsid w:val="00F762A0"/>
    <w:rsid w:val="00F77163"/>
    <w:rsid w:val="00F77DF5"/>
    <w:rsid w:val="00F80C07"/>
    <w:rsid w:val="00F834F4"/>
    <w:rsid w:val="00F92531"/>
    <w:rsid w:val="00F92813"/>
    <w:rsid w:val="00F92BB0"/>
    <w:rsid w:val="00F93AED"/>
    <w:rsid w:val="00F9455C"/>
    <w:rsid w:val="00F968F1"/>
    <w:rsid w:val="00FA0377"/>
    <w:rsid w:val="00FA097F"/>
    <w:rsid w:val="00FA0F86"/>
    <w:rsid w:val="00FA205E"/>
    <w:rsid w:val="00FA39E0"/>
    <w:rsid w:val="00FA4A52"/>
    <w:rsid w:val="00FA5137"/>
    <w:rsid w:val="00FA69BA"/>
    <w:rsid w:val="00FA7044"/>
    <w:rsid w:val="00FA797B"/>
    <w:rsid w:val="00FB1FE3"/>
    <w:rsid w:val="00FB30DB"/>
    <w:rsid w:val="00FB3368"/>
    <w:rsid w:val="00FB359E"/>
    <w:rsid w:val="00FB3A87"/>
    <w:rsid w:val="00FB3B47"/>
    <w:rsid w:val="00FC0537"/>
    <w:rsid w:val="00FC0C25"/>
    <w:rsid w:val="00FC0DBA"/>
    <w:rsid w:val="00FC2502"/>
    <w:rsid w:val="00FC2982"/>
    <w:rsid w:val="00FC5E62"/>
    <w:rsid w:val="00FC6967"/>
    <w:rsid w:val="00FC7737"/>
    <w:rsid w:val="00FC7C6A"/>
    <w:rsid w:val="00FD00AB"/>
    <w:rsid w:val="00FD2EA3"/>
    <w:rsid w:val="00FD33E0"/>
    <w:rsid w:val="00FD4353"/>
    <w:rsid w:val="00FD5DD3"/>
    <w:rsid w:val="00FD75BE"/>
    <w:rsid w:val="00FE2B8E"/>
    <w:rsid w:val="00FE3CFA"/>
    <w:rsid w:val="00FE5AA4"/>
    <w:rsid w:val="00FE5AC6"/>
    <w:rsid w:val="00FF0C90"/>
    <w:rsid w:val="00FF1762"/>
    <w:rsid w:val="00FF22DD"/>
    <w:rsid w:val="00FF2A76"/>
    <w:rsid w:val="00FF3B30"/>
    <w:rsid w:val="00FF5984"/>
    <w:rsid w:val="00FF59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63E52"/>
  <w15:docId w15:val="{277DC591-4056-4655-998E-7CCA5319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4B9C"/>
    <w:rPr>
      <w:sz w:val="24"/>
      <w:szCs w:val="24"/>
    </w:rPr>
  </w:style>
  <w:style w:type="paragraph" w:styleId="Heading1">
    <w:name w:val="heading 1"/>
    <w:basedOn w:val="Normal"/>
    <w:link w:val="Heading1Char"/>
    <w:uiPriority w:val="9"/>
    <w:qFormat/>
    <w:rsid w:val="00085E50"/>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7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46993"/>
    <w:rPr>
      <w:sz w:val="20"/>
      <w:szCs w:val="20"/>
    </w:rPr>
  </w:style>
  <w:style w:type="character" w:styleId="FootnoteReference">
    <w:name w:val="footnote reference"/>
    <w:semiHidden/>
    <w:rsid w:val="00C46993"/>
    <w:rPr>
      <w:vertAlign w:val="superscript"/>
    </w:rPr>
  </w:style>
  <w:style w:type="paragraph" w:styleId="Header">
    <w:name w:val="header"/>
    <w:basedOn w:val="Normal"/>
    <w:rsid w:val="004C4F6D"/>
    <w:pPr>
      <w:tabs>
        <w:tab w:val="center" w:pos="4320"/>
        <w:tab w:val="right" w:pos="8640"/>
      </w:tabs>
    </w:pPr>
  </w:style>
  <w:style w:type="paragraph" w:styleId="Footer">
    <w:name w:val="footer"/>
    <w:basedOn w:val="Normal"/>
    <w:link w:val="FooterChar"/>
    <w:rsid w:val="004C4F6D"/>
    <w:pPr>
      <w:tabs>
        <w:tab w:val="center" w:pos="4320"/>
        <w:tab w:val="right" w:pos="8640"/>
      </w:tabs>
    </w:pPr>
  </w:style>
  <w:style w:type="character" w:styleId="CommentReference">
    <w:name w:val="annotation reference"/>
    <w:semiHidden/>
    <w:rsid w:val="00A53795"/>
    <w:rPr>
      <w:sz w:val="16"/>
      <w:szCs w:val="16"/>
    </w:rPr>
  </w:style>
  <w:style w:type="paragraph" w:styleId="CommentText">
    <w:name w:val="annotation text"/>
    <w:basedOn w:val="Normal"/>
    <w:semiHidden/>
    <w:rsid w:val="00A53795"/>
    <w:rPr>
      <w:sz w:val="20"/>
      <w:szCs w:val="20"/>
    </w:rPr>
  </w:style>
  <w:style w:type="paragraph" w:styleId="CommentSubject">
    <w:name w:val="annotation subject"/>
    <w:basedOn w:val="CommentText"/>
    <w:next w:val="CommentText"/>
    <w:semiHidden/>
    <w:rsid w:val="00A53795"/>
    <w:rPr>
      <w:b/>
      <w:bCs/>
    </w:rPr>
  </w:style>
  <w:style w:type="paragraph" w:styleId="BalloonText">
    <w:name w:val="Balloon Text"/>
    <w:basedOn w:val="Normal"/>
    <w:semiHidden/>
    <w:rsid w:val="00A53795"/>
    <w:rPr>
      <w:rFonts w:ascii="Tahoma" w:hAnsi="Tahoma" w:cs="Tahoma"/>
      <w:sz w:val="16"/>
      <w:szCs w:val="16"/>
    </w:rPr>
  </w:style>
  <w:style w:type="paragraph" w:customStyle="1" w:styleId="OLlevel1">
    <w:name w:val="OLlevel1"/>
    <w:basedOn w:val="Normal"/>
    <w:rsid w:val="004E472F"/>
    <w:pPr>
      <w:spacing w:line="240" w:lineRule="exact"/>
      <w:ind w:left="403" w:hanging="403"/>
      <w:jc w:val="both"/>
    </w:pPr>
    <w:rPr>
      <w:rFonts w:ascii="Arial" w:hAnsi="Arial"/>
      <w:color w:val="000000"/>
      <w:sz w:val="20"/>
      <w:szCs w:val="20"/>
    </w:rPr>
  </w:style>
  <w:style w:type="character" w:styleId="PageNumber">
    <w:name w:val="page number"/>
    <w:basedOn w:val="DefaultParagraphFont"/>
    <w:rsid w:val="006313BC"/>
  </w:style>
  <w:style w:type="paragraph" w:customStyle="1" w:styleId="ollevel10">
    <w:name w:val="ollevel1"/>
    <w:basedOn w:val="Normal"/>
    <w:rsid w:val="00304222"/>
    <w:pPr>
      <w:spacing w:line="240" w:lineRule="atLeast"/>
      <w:ind w:left="403" w:hanging="403"/>
      <w:jc w:val="both"/>
    </w:pPr>
    <w:rPr>
      <w:rFonts w:ascii="Arial" w:hAnsi="Arial" w:cs="Arial"/>
      <w:color w:val="000000"/>
      <w:sz w:val="20"/>
      <w:szCs w:val="20"/>
    </w:rPr>
  </w:style>
  <w:style w:type="paragraph" w:styleId="ListParagraph">
    <w:name w:val="List Paragraph"/>
    <w:basedOn w:val="Normal"/>
    <w:uiPriority w:val="34"/>
    <w:qFormat/>
    <w:rsid w:val="0016241F"/>
    <w:pPr>
      <w:ind w:left="720"/>
      <w:contextualSpacing/>
    </w:pPr>
  </w:style>
  <w:style w:type="character" w:customStyle="1" w:styleId="Heading1Char">
    <w:name w:val="Heading 1 Char"/>
    <w:basedOn w:val="DefaultParagraphFont"/>
    <w:link w:val="Heading1"/>
    <w:uiPriority w:val="9"/>
    <w:rsid w:val="00085E50"/>
    <w:rPr>
      <w:rFonts w:eastAsiaTheme="minorHAnsi"/>
      <w:b/>
      <w:bCs/>
      <w:kern w:val="36"/>
      <w:sz w:val="48"/>
      <w:szCs w:val="48"/>
    </w:rPr>
  </w:style>
  <w:style w:type="character" w:styleId="Emphasis">
    <w:name w:val="Emphasis"/>
    <w:basedOn w:val="DefaultParagraphFont"/>
    <w:uiPriority w:val="20"/>
    <w:qFormat/>
    <w:rsid w:val="00DF0612"/>
    <w:rPr>
      <w:i/>
      <w:iCs/>
    </w:rPr>
  </w:style>
  <w:style w:type="paragraph" w:styleId="PlainText">
    <w:name w:val="Plain Text"/>
    <w:basedOn w:val="Normal"/>
    <w:link w:val="PlainTextChar"/>
    <w:uiPriority w:val="99"/>
    <w:semiHidden/>
    <w:unhideWhenUsed/>
    <w:rsid w:val="00F55B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55B1A"/>
    <w:rPr>
      <w:rFonts w:ascii="Calibri" w:eastAsiaTheme="minorHAnsi" w:hAnsi="Calibri" w:cstheme="minorBidi"/>
      <w:sz w:val="22"/>
      <w:szCs w:val="21"/>
    </w:rPr>
  </w:style>
  <w:style w:type="paragraph" w:styleId="Revision">
    <w:name w:val="Revision"/>
    <w:hidden/>
    <w:uiPriority w:val="99"/>
    <w:semiHidden/>
    <w:rsid w:val="009A0711"/>
    <w:rPr>
      <w:sz w:val="24"/>
      <w:szCs w:val="24"/>
    </w:rPr>
  </w:style>
  <w:style w:type="character" w:customStyle="1" w:styleId="FooterChar">
    <w:name w:val="Footer Char"/>
    <w:link w:val="Footer"/>
    <w:rsid w:val="00BC1C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83923">
      <w:bodyDiv w:val="1"/>
      <w:marLeft w:val="0"/>
      <w:marRight w:val="0"/>
      <w:marTop w:val="0"/>
      <w:marBottom w:val="0"/>
      <w:divBdr>
        <w:top w:val="none" w:sz="0" w:space="0" w:color="auto"/>
        <w:left w:val="none" w:sz="0" w:space="0" w:color="auto"/>
        <w:bottom w:val="none" w:sz="0" w:space="0" w:color="auto"/>
        <w:right w:val="none" w:sz="0" w:space="0" w:color="auto"/>
      </w:divBdr>
    </w:div>
    <w:div w:id="1171018927">
      <w:bodyDiv w:val="1"/>
      <w:marLeft w:val="0"/>
      <w:marRight w:val="0"/>
      <w:marTop w:val="0"/>
      <w:marBottom w:val="0"/>
      <w:divBdr>
        <w:top w:val="none" w:sz="0" w:space="0" w:color="auto"/>
        <w:left w:val="none" w:sz="0" w:space="0" w:color="auto"/>
        <w:bottom w:val="none" w:sz="0" w:space="0" w:color="auto"/>
        <w:right w:val="none" w:sz="0" w:space="0" w:color="auto"/>
      </w:divBdr>
    </w:div>
    <w:div w:id="1252467418">
      <w:bodyDiv w:val="1"/>
      <w:marLeft w:val="0"/>
      <w:marRight w:val="0"/>
      <w:marTop w:val="0"/>
      <w:marBottom w:val="0"/>
      <w:divBdr>
        <w:top w:val="none" w:sz="0" w:space="0" w:color="auto"/>
        <w:left w:val="none" w:sz="0" w:space="0" w:color="auto"/>
        <w:bottom w:val="none" w:sz="0" w:space="0" w:color="auto"/>
        <w:right w:val="none" w:sz="0" w:space="0" w:color="auto"/>
      </w:divBdr>
      <w:divsChild>
        <w:div w:id="1825392033">
          <w:marLeft w:val="274"/>
          <w:marRight w:val="0"/>
          <w:marTop w:val="0"/>
          <w:marBottom w:val="0"/>
          <w:divBdr>
            <w:top w:val="none" w:sz="0" w:space="0" w:color="auto"/>
            <w:left w:val="none" w:sz="0" w:space="0" w:color="auto"/>
            <w:bottom w:val="none" w:sz="0" w:space="0" w:color="auto"/>
            <w:right w:val="none" w:sz="0" w:space="0" w:color="auto"/>
          </w:divBdr>
        </w:div>
      </w:divsChild>
    </w:div>
    <w:div w:id="1473403550">
      <w:bodyDiv w:val="1"/>
      <w:marLeft w:val="0"/>
      <w:marRight w:val="0"/>
      <w:marTop w:val="0"/>
      <w:marBottom w:val="0"/>
      <w:divBdr>
        <w:top w:val="none" w:sz="0" w:space="0" w:color="auto"/>
        <w:left w:val="none" w:sz="0" w:space="0" w:color="auto"/>
        <w:bottom w:val="none" w:sz="0" w:space="0" w:color="auto"/>
        <w:right w:val="none" w:sz="0" w:space="0" w:color="auto"/>
      </w:divBdr>
    </w:div>
    <w:div w:id="1591155270">
      <w:bodyDiv w:val="1"/>
      <w:marLeft w:val="0"/>
      <w:marRight w:val="0"/>
      <w:marTop w:val="0"/>
      <w:marBottom w:val="0"/>
      <w:divBdr>
        <w:top w:val="none" w:sz="0" w:space="0" w:color="auto"/>
        <w:left w:val="none" w:sz="0" w:space="0" w:color="auto"/>
        <w:bottom w:val="none" w:sz="0" w:space="0" w:color="auto"/>
        <w:right w:val="none" w:sz="0" w:space="0" w:color="auto"/>
      </w:divBdr>
    </w:div>
    <w:div w:id="1690251782">
      <w:bodyDiv w:val="1"/>
      <w:marLeft w:val="0"/>
      <w:marRight w:val="0"/>
      <w:marTop w:val="0"/>
      <w:marBottom w:val="0"/>
      <w:divBdr>
        <w:top w:val="none" w:sz="0" w:space="0" w:color="auto"/>
        <w:left w:val="none" w:sz="0" w:space="0" w:color="auto"/>
        <w:bottom w:val="none" w:sz="0" w:space="0" w:color="auto"/>
        <w:right w:val="none" w:sz="0" w:space="0" w:color="auto"/>
      </w:divBdr>
    </w:div>
    <w:div w:id="1756436936">
      <w:bodyDiv w:val="1"/>
      <w:marLeft w:val="0"/>
      <w:marRight w:val="0"/>
      <w:marTop w:val="0"/>
      <w:marBottom w:val="0"/>
      <w:divBdr>
        <w:top w:val="none" w:sz="0" w:space="0" w:color="auto"/>
        <w:left w:val="none" w:sz="0" w:space="0" w:color="auto"/>
        <w:bottom w:val="none" w:sz="0" w:space="0" w:color="auto"/>
        <w:right w:val="none" w:sz="0" w:space="0" w:color="auto"/>
      </w:divBdr>
    </w:div>
    <w:div w:id="1837257904">
      <w:bodyDiv w:val="1"/>
      <w:marLeft w:val="0"/>
      <w:marRight w:val="0"/>
      <w:marTop w:val="0"/>
      <w:marBottom w:val="0"/>
      <w:divBdr>
        <w:top w:val="none" w:sz="0" w:space="0" w:color="auto"/>
        <w:left w:val="none" w:sz="0" w:space="0" w:color="auto"/>
        <w:bottom w:val="none" w:sz="0" w:space="0" w:color="auto"/>
        <w:right w:val="none" w:sz="0" w:space="0" w:color="auto"/>
      </w:divBdr>
    </w:div>
    <w:div w:id="20191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41B96A2CF0B4A85411E38D098EDD5" ma:contentTypeVersion="1" ma:contentTypeDescription="Create a new document." ma:contentTypeScope="" ma:versionID="f013786a72e8c9ba853c2deaa34cac34">
  <xsd:schema xmlns:xsd="http://www.w3.org/2001/XMLSchema" xmlns:xs="http://www.w3.org/2001/XMLSchema" xmlns:p="http://schemas.microsoft.com/office/2006/metadata/properties" xmlns:ns2="961BC417-CFA2-4A0B-8541-1E38D098EDD5" xmlns:ns3="62e5c0a9-8e33-4e41-ac2f-ea13ff5e3047" targetNamespace="http://schemas.microsoft.com/office/2006/metadata/properties" ma:root="true" ma:fieldsID="6f3628eeb349e57eef34309282e1fe43" ns2:_="" ns3:_="">
    <xsd:import namespace="961BC417-CFA2-4A0B-8541-1E38D098EDD5"/>
    <xsd:import namespace="62e5c0a9-8e33-4e41-ac2f-ea13ff5e3047"/>
    <xsd:element name="properties">
      <xsd:complexType>
        <xsd:sequence>
          <xsd:element name="documentManagement">
            <xsd:complexType>
              <xsd:all>
                <xsd:element ref="ns2:Form_x0020__x0023_" minOccurs="0"/>
                <xsd:element ref="ns2:Description_x002f_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BC417-CFA2-4A0B-8541-1E38D098EDD5" elementFormDefault="qualified">
    <xsd:import namespace="http://schemas.microsoft.com/office/2006/documentManagement/types"/>
    <xsd:import namespace="http://schemas.microsoft.com/office/infopath/2007/PartnerControls"/>
    <xsd:element name="Form_x0020__x0023_" ma:index="8" nillable="true" ma:displayName="Form Number" ma:internalName="Form_x0020__x0023_">
      <xsd:simpleType>
        <xsd:restriction base="dms:Text">
          <xsd:maxLength value="255"/>
        </xsd:restriction>
      </xsd:simpleType>
    </xsd:element>
    <xsd:element name="Description_x002f_Comments" ma:index="9" nillable="true" ma:displayName="Description/Comments" ma:internalName="Description_x002f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5c0a9-8e33-4e41-ac2f-ea13ff5e304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escription_x002f_Comments xmlns="961BC417-CFA2-4A0B-8541-1E38D098EDD5">Main application. Chubb branded application.  Not for use with filed programs, but available for Deregulation eligible accounts.</Description_x002f_Comments>
    <Form_x0020__x0023_ xmlns="961BC417-CFA2-4A0B-8541-1E38D098EDD5">PF22184d (01/25)</Form_x0020__x0023_>
  </documentManagement>
</p:properties>
</file>

<file path=customXml/itemProps1.xml><?xml version="1.0" encoding="utf-8"?>
<ds:datastoreItem xmlns:ds="http://schemas.openxmlformats.org/officeDocument/2006/customXml" ds:itemID="{3F72D16C-1FF2-4FE1-BCBD-5B26B005480F}">
  <ds:schemaRefs>
    <ds:schemaRef ds:uri="http://schemas.microsoft.com/sharepoint/v3/contenttype/forms"/>
  </ds:schemaRefs>
</ds:datastoreItem>
</file>

<file path=customXml/itemProps2.xml><?xml version="1.0" encoding="utf-8"?>
<ds:datastoreItem xmlns:ds="http://schemas.openxmlformats.org/officeDocument/2006/customXml" ds:itemID="{6E1FE687-4B1F-4884-8811-625F31E69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BC417-CFA2-4A0B-8541-1E38D098EDD5"/>
    <ds:schemaRef ds:uri="62e5c0a9-8e33-4e41-ac2f-ea13ff5e3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ABDA4-F9BF-47F8-9103-AF0EF3B6483C}">
  <ds:schemaRefs>
    <ds:schemaRef ds:uri="http://schemas.openxmlformats.org/officeDocument/2006/bibliography"/>
  </ds:schemaRefs>
</ds:datastoreItem>
</file>

<file path=customXml/itemProps4.xml><?xml version="1.0" encoding="utf-8"?>
<ds:datastoreItem xmlns:ds="http://schemas.openxmlformats.org/officeDocument/2006/customXml" ds:itemID="{FFD52EE5-6EC3-439C-9AE4-07811847D196}">
  <ds:schemaRefs>
    <ds:schemaRef ds:uri="http://schemas.microsoft.com/office/2006/metadata/longProperties"/>
  </ds:schemaRefs>
</ds:datastoreItem>
</file>

<file path=customXml/itemProps5.xml><?xml version="1.0" encoding="utf-8"?>
<ds:datastoreItem xmlns:ds="http://schemas.openxmlformats.org/officeDocument/2006/customXml" ds:itemID="{3DD75A83-EDB5-4F55-9087-BF8EC495C6AD}">
  <ds:schemaRefs>
    <ds:schemaRef ds:uri="http://purl.org/dc/elements/1.1/"/>
    <ds:schemaRef ds:uri="http://schemas.microsoft.com/office/2006/metadata/properties"/>
    <ds:schemaRef ds:uri="62e5c0a9-8e33-4e41-ac2f-ea13ff5e3047"/>
    <ds:schemaRef ds:uri="http://purl.org/dc/terms/"/>
    <ds:schemaRef ds:uri="961BC417-CFA2-4A0B-8541-1E38D098EDD5"/>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8913</Words>
  <Characters>61418</Characters>
  <Application>Microsoft Office Word</Application>
  <DocSecurity>0</DocSecurity>
  <Lines>511</Lines>
  <Paragraphs>140</Paragraphs>
  <ScaleCrop>false</ScaleCrop>
  <HeadingPairs>
    <vt:vector size="2" baseType="variant">
      <vt:variant>
        <vt:lpstr>Title</vt:lpstr>
      </vt:variant>
      <vt:variant>
        <vt:i4>1</vt:i4>
      </vt:variant>
    </vt:vector>
  </HeadingPairs>
  <TitlesOfParts>
    <vt:vector size="1" baseType="lpstr">
      <vt:lpstr>Healthcare Facilities Application</vt:lpstr>
    </vt:vector>
  </TitlesOfParts>
  <Company>ACE</Company>
  <LinksUpToDate>false</LinksUpToDate>
  <CharactersWithSpaces>70191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Facilities Application</dc:title>
  <dc:creator>Kelly Whitehouse</dc:creator>
  <cp:lastModifiedBy>Youngblood, Kimberly A</cp:lastModifiedBy>
  <cp:revision>2</cp:revision>
  <cp:lastPrinted>2023-08-28T19:52:00Z</cp:lastPrinted>
  <dcterms:created xsi:type="dcterms:W3CDTF">2024-12-10T23:12:00Z</dcterms:created>
  <dcterms:modified xsi:type="dcterms:W3CDTF">2024-12-10T23:12:00Z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0x01010017C41B96A2CF0B4A85411E38D098EDD5</vt:lpwstr>
  </property>
  <property fmtid="{D5CDD505-2E9C-101B-9397-08002B2CF9AE}" pid="4" name="Form #">
    <vt:lpwstr>PF22184b (02/10)</vt:lpwstr>
  </property>
  <property fmtid="{D5CDD505-2E9C-101B-9397-08002B2CF9AE}" pid="5" name="MSIP_Label_1c11b088-3f42-44d0-a854-e5bf7348cf6a_Enabled">
    <vt:lpwstr>true</vt:lpwstr>
  </property>
  <property fmtid="{D5CDD505-2E9C-101B-9397-08002B2CF9AE}" pid="6" name="MSIP_Label_1c11b088-3f42-44d0-a854-e5bf7348cf6a_SetDate">
    <vt:lpwstr>2022-05-25T15:52:12Z</vt:lpwstr>
  </property>
  <property fmtid="{D5CDD505-2E9C-101B-9397-08002B2CF9AE}" pid="7" name="MSIP_Label_1c11b088-3f42-44d0-a854-e5bf7348cf6a_Method">
    <vt:lpwstr>Standard</vt:lpwstr>
  </property>
  <property fmtid="{D5CDD505-2E9C-101B-9397-08002B2CF9AE}" pid="8" name="MSIP_Label_1c11b088-3f42-44d0-a854-e5bf7348cf6a_Name">
    <vt:lpwstr>Yellow Data - NA</vt:lpwstr>
  </property>
  <property fmtid="{D5CDD505-2E9C-101B-9397-08002B2CF9AE}" pid="9" name="MSIP_Label_1c11b088-3f42-44d0-a854-e5bf7348cf6a_SiteId">
    <vt:lpwstr>fffcdc91-d561-4287-aebc-78d2466eec29</vt:lpwstr>
  </property>
  <property fmtid="{D5CDD505-2E9C-101B-9397-08002B2CF9AE}" pid="10" name="MSIP_Label_1c11b088-3f42-44d0-a854-e5bf7348cf6a_ActionId">
    <vt:lpwstr>968ae3c7-0d8e-42d5-b3f3-de5dc3a132f4</vt:lpwstr>
  </property>
  <property fmtid="{D5CDD505-2E9C-101B-9397-08002B2CF9AE}" pid="11" name="MSIP_Label_1c11b088-3f42-44d0-a854-e5bf7348cf6a_ContentBits">
    <vt:lpwstr>0</vt:lpwstr>
  </property>
</Properties>
</file>